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D9" w:rsidRPr="00D91A56" w:rsidRDefault="003730D9" w:rsidP="003730D9">
      <w:pPr>
        <w:pStyle w:val="Default"/>
        <w:rPr>
          <w:sz w:val="22"/>
          <w:szCs w:val="22"/>
        </w:rPr>
      </w:pPr>
      <w:r>
        <w:rPr>
          <w:sz w:val="36"/>
          <w:szCs w:val="36"/>
        </w:rPr>
        <w:t>ESL T</w:t>
      </w:r>
      <w:r>
        <w:rPr>
          <w:sz w:val="29"/>
          <w:szCs w:val="29"/>
        </w:rPr>
        <w:t xml:space="preserve">EXT BOOKS </w:t>
      </w:r>
      <w:ins w:id="0" w:author="Castello, Jennifer" w:date="2013-10-28T19:23:00Z">
        <w:r w:rsidR="00604D2E">
          <w:rPr>
            <w:sz w:val="29"/>
            <w:szCs w:val="29"/>
          </w:rPr>
          <w:t>SPRING</w:t>
        </w:r>
      </w:ins>
      <w:del w:id="1" w:author="Castello, Jennifer" w:date="2013-10-28T19:23:00Z">
        <w:r w:rsidR="0095381A" w:rsidDel="00604D2E">
          <w:rPr>
            <w:sz w:val="29"/>
            <w:szCs w:val="29"/>
          </w:rPr>
          <w:delText>FALL</w:delText>
        </w:r>
      </w:del>
      <w:r w:rsidR="0095381A">
        <w:rPr>
          <w:sz w:val="29"/>
          <w:szCs w:val="29"/>
        </w:rPr>
        <w:t xml:space="preserve"> </w:t>
      </w:r>
      <w:r w:rsidR="006F788F">
        <w:rPr>
          <w:sz w:val="36"/>
          <w:szCs w:val="36"/>
        </w:rPr>
        <w:t>201</w:t>
      </w:r>
      <w:ins w:id="2" w:author="Castello, Jennifer" w:date="2013-10-28T19:24:00Z">
        <w:r w:rsidR="00604D2E">
          <w:rPr>
            <w:sz w:val="36"/>
            <w:szCs w:val="36"/>
          </w:rPr>
          <w:t>4</w:t>
        </w:r>
      </w:ins>
      <w:del w:id="3" w:author="Castello, Jennifer" w:date="2013-10-28T19:24:00Z">
        <w:r w:rsidR="00713A91" w:rsidDel="00604D2E">
          <w:rPr>
            <w:sz w:val="36"/>
            <w:szCs w:val="36"/>
          </w:rPr>
          <w:delText>3</w:delText>
        </w:r>
      </w:del>
      <w:r w:rsidR="00D91A56">
        <w:rPr>
          <w:sz w:val="36"/>
          <w:szCs w:val="36"/>
        </w:rPr>
        <w:t xml:space="preserve"> </w:t>
      </w:r>
      <w:r w:rsidR="00D91A56">
        <w:rPr>
          <w:sz w:val="22"/>
          <w:szCs w:val="22"/>
        </w:rPr>
        <w:t>updated</w:t>
      </w:r>
      <w:del w:id="4" w:author="Castello, Jennifer" w:date="2013-05-30T17:32:00Z">
        <w:r w:rsidR="00D91A56" w:rsidDel="00150BC8">
          <w:rPr>
            <w:sz w:val="22"/>
            <w:szCs w:val="22"/>
          </w:rPr>
          <w:delText xml:space="preserve"> </w:delText>
        </w:r>
      </w:del>
      <w:ins w:id="5" w:author="Castello, Jennifer" w:date="2013-05-30T17:32:00Z">
        <w:r w:rsidR="00E9502F">
          <w:rPr>
            <w:sz w:val="22"/>
            <w:szCs w:val="22"/>
          </w:rPr>
          <w:t xml:space="preserve"> </w:t>
        </w:r>
      </w:ins>
      <w:ins w:id="6" w:author="Castello, Jennifer" w:date="2013-10-28T19:24:00Z">
        <w:r w:rsidR="00604D2E">
          <w:rPr>
            <w:sz w:val="22"/>
            <w:szCs w:val="22"/>
          </w:rPr>
          <w:t>October 28, 2013</w:t>
        </w:r>
      </w:ins>
      <w:del w:id="7" w:author="Castello, Jennifer" w:date="2013-05-30T17:32:00Z">
        <w:r w:rsidR="0095381A" w:rsidDel="00150BC8">
          <w:rPr>
            <w:sz w:val="22"/>
            <w:szCs w:val="22"/>
          </w:rPr>
          <w:delText>April 18</w:delText>
        </w:r>
      </w:del>
      <w:del w:id="8" w:author="Castello, Jennifer" w:date="2013-10-28T19:24:00Z">
        <w:r w:rsidR="0095381A" w:rsidDel="00604D2E">
          <w:rPr>
            <w:sz w:val="22"/>
            <w:szCs w:val="22"/>
          </w:rPr>
          <w:delText>, 2013</w:delText>
        </w:r>
      </w:del>
    </w:p>
    <w:p w:rsidR="00920E3C" w:rsidRDefault="00920E3C" w:rsidP="00920E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A75501" w:rsidRDefault="006F788F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ESL 400</w:t>
      </w:r>
      <w:del w:id="9" w:author="Castello, Jennifer" w:date="2013-05-30T16:38:00Z">
        <w:r w:rsidDel="00EB1488">
          <w:rPr>
            <w:b/>
            <w:sz w:val="22"/>
            <w:szCs w:val="22"/>
          </w:rPr>
          <w:delText xml:space="preserve"> W</w:delText>
        </w:r>
        <w:r w:rsidR="000D2FF6" w:rsidDel="00EB1488">
          <w:rPr>
            <w:b/>
            <w:sz w:val="22"/>
            <w:szCs w:val="22"/>
          </w:rPr>
          <w:delText>Z1</w:delText>
        </w:r>
      </w:del>
      <w:r>
        <w:rPr>
          <w:b/>
          <w:sz w:val="22"/>
          <w:szCs w:val="22"/>
        </w:rPr>
        <w:t xml:space="preserve"> </w:t>
      </w:r>
      <w:ins w:id="10" w:author="Castello, Jennifer" w:date="2013-05-30T17:17:00Z">
        <w:r w:rsidR="00800908">
          <w:rPr>
            <w:b/>
            <w:sz w:val="22"/>
            <w:szCs w:val="22"/>
          </w:rPr>
          <w:t>WZ1</w:t>
        </w:r>
      </w:ins>
      <w:r>
        <w:rPr>
          <w:b/>
          <w:sz w:val="22"/>
          <w:szCs w:val="22"/>
        </w:rPr>
        <w:t xml:space="preserve">CRN: </w:t>
      </w:r>
      <w:r w:rsidR="003730D9" w:rsidRPr="00A75501">
        <w:rPr>
          <w:b/>
          <w:sz w:val="22"/>
          <w:szCs w:val="22"/>
        </w:rPr>
        <w:t xml:space="preserve"> </w:t>
      </w:r>
      <w:ins w:id="11" w:author="Castello, Jennifer" w:date="2013-10-28T19:24:00Z">
        <w:r w:rsidR="00604D2E">
          <w:rPr>
            <w:b/>
            <w:sz w:val="22"/>
            <w:szCs w:val="22"/>
          </w:rPr>
          <w:t>4</w:t>
        </w:r>
      </w:ins>
      <w:ins w:id="12" w:author="Castello, Jennifer" w:date="2013-10-28T19:25:00Z">
        <w:r w:rsidR="00604D2E">
          <w:rPr>
            <w:b/>
            <w:sz w:val="22"/>
            <w:szCs w:val="22"/>
          </w:rPr>
          <w:t>2548</w:t>
        </w:r>
      </w:ins>
      <w:del w:id="13" w:author="Castello, Jennifer" w:date="2013-05-30T16:28:00Z">
        <w:r w:rsidR="00713A91" w:rsidDel="009E32FB">
          <w:rPr>
            <w:b/>
            <w:sz w:val="22"/>
            <w:szCs w:val="22"/>
          </w:rPr>
          <w:delText xml:space="preserve">42548 </w:delText>
        </w:r>
      </w:del>
      <w:r>
        <w:rPr>
          <w:b/>
          <w:sz w:val="22"/>
          <w:szCs w:val="22"/>
        </w:rPr>
        <w:t xml:space="preserve"> </w:t>
      </w:r>
      <w:ins w:id="14" w:author="Castello, Jennifer" w:date="2013-06-03T18:04:00Z">
        <w:r w:rsidR="00672666">
          <w:rPr>
            <w:b/>
            <w:sz w:val="22"/>
            <w:szCs w:val="22"/>
          </w:rPr>
          <w:t xml:space="preserve"> </w:t>
        </w:r>
      </w:ins>
      <w:del w:id="15" w:author="Castello, Jennifer" w:date="2013-06-03T18:04:00Z">
        <w:r w:rsidR="003730D9" w:rsidRPr="00A75501" w:rsidDel="00672666">
          <w:rPr>
            <w:b/>
            <w:sz w:val="22"/>
            <w:szCs w:val="22"/>
          </w:rPr>
          <w:delText xml:space="preserve">Instructor: </w:delText>
        </w:r>
      </w:del>
      <w:r w:rsidR="003730D9" w:rsidRPr="00A75501">
        <w:rPr>
          <w:b/>
          <w:sz w:val="22"/>
          <w:szCs w:val="22"/>
        </w:rPr>
        <w:t xml:space="preserve">RANA, ANNIQUA </w:t>
      </w:r>
      <w:r>
        <w:rPr>
          <w:b/>
          <w:sz w:val="22"/>
          <w:szCs w:val="22"/>
        </w:rPr>
        <w:t xml:space="preserve">MUNIM </w:t>
      </w:r>
    </w:p>
    <w:p w:rsidR="003730D9" w:rsidRDefault="006F788F" w:rsidP="003730D9">
      <w:pPr>
        <w:pStyle w:val="Default"/>
        <w:rPr>
          <w:ins w:id="16" w:author="Castello, Jennifer" w:date="2013-05-30T17:17:00Z"/>
          <w:b/>
          <w:sz w:val="22"/>
          <w:szCs w:val="22"/>
        </w:rPr>
      </w:pPr>
      <w:r>
        <w:rPr>
          <w:b/>
          <w:sz w:val="22"/>
          <w:szCs w:val="22"/>
        </w:rPr>
        <w:t xml:space="preserve">ESL 400 </w:t>
      </w:r>
      <w:ins w:id="17" w:author="Castello, Jennifer" w:date="2013-05-30T17:17:00Z">
        <w:r w:rsidR="00800908">
          <w:rPr>
            <w:b/>
            <w:sz w:val="22"/>
            <w:szCs w:val="22"/>
          </w:rPr>
          <w:t>WZ2</w:t>
        </w:r>
      </w:ins>
      <w:ins w:id="18" w:author="Castello, Jennifer" w:date="2013-06-03T18:04:00Z">
        <w:r w:rsidR="00672666">
          <w:rPr>
            <w:b/>
            <w:sz w:val="22"/>
            <w:szCs w:val="22"/>
          </w:rPr>
          <w:t xml:space="preserve"> </w:t>
        </w:r>
      </w:ins>
      <w:del w:id="19" w:author="Castello, Jennifer" w:date="2013-05-30T16:39:00Z">
        <w:r w:rsidDel="00EB1488">
          <w:rPr>
            <w:b/>
            <w:sz w:val="22"/>
            <w:szCs w:val="22"/>
          </w:rPr>
          <w:delText>WZ</w:delText>
        </w:r>
        <w:r w:rsidR="000D2FF6" w:rsidDel="00EB1488">
          <w:rPr>
            <w:b/>
            <w:sz w:val="22"/>
            <w:szCs w:val="22"/>
          </w:rPr>
          <w:delText>2</w:delText>
        </w:r>
        <w:r w:rsidDel="00EB1488">
          <w:rPr>
            <w:b/>
            <w:sz w:val="22"/>
            <w:szCs w:val="22"/>
          </w:rPr>
          <w:delText xml:space="preserve"> </w:delText>
        </w:r>
      </w:del>
      <w:r>
        <w:rPr>
          <w:b/>
          <w:sz w:val="22"/>
          <w:szCs w:val="22"/>
        </w:rPr>
        <w:t xml:space="preserve">CRN: </w:t>
      </w:r>
      <w:r w:rsidRPr="00A75501">
        <w:rPr>
          <w:b/>
          <w:sz w:val="22"/>
          <w:szCs w:val="22"/>
        </w:rPr>
        <w:t xml:space="preserve"> </w:t>
      </w:r>
      <w:ins w:id="20" w:author="Castello, Jennifer" w:date="2013-10-28T19:25:00Z">
        <w:r w:rsidR="00604D2E">
          <w:rPr>
            <w:b/>
            <w:sz w:val="22"/>
            <w:szCs w:val="22"/>
          </w:rPr>
          <w:t>41250</w:t>
        </w:r>
      </w:ins>
      <w:del w:id="21" w:author="Castello, Jennifer" w:date="2013-05-30T16:28:00Z">
        <w:r w:rsidR="00713A91" w:rsidDel="009E32FB">
          <w:rPr>
            <w:b/>
            <w:sz w:val="22"/>
            <w:szCs w:val="22"/>
          </w:rPr>
          <w:delText>41250</w:delText>
        </w:r>
      </w:del>
      <w:r>
        <w:rPr>
          <w:b/>
          <w:sz w:val="22"/>
          <w:szCs w:val="22"/>
        </w:rPr>
        <w:t xml:space="preserve"> </w:t>
      </w:r>
      <w:r w:rsidR="00713A91">
        <w:rPr>
          <w:b/>
          <w:sz w:val="22"/>
          <w:szCs w:val="22"/>
        </w:rPr>
        <w:t xml:space="preserve"> </w:t>
      </w:r>
      <w:del w:id="22" w:author="Castello, Jennifer" w:date="2013-06-03T18:04:00Z">
        <w:r w:rsidRPr="00A75501" w:rsidDel="00672666">
          <w:rPr>
            <w:b/>
            <w:sz w:val="22"/>
            <w:szCs w:val="22"/>
          </w:rPr>
          <w:delText xml:space="preserve">Instructor: </w:delText>
        </w:r>
      </w:del>
      <w:r w:rsidR="000D2FF6">
        <w:rPr>
          <w:b/>
          <w:sz w:val="22"/>
          <w:szCs w:val="22"/>
        </w:rPr>
        <w:t>GROSS, JEANNE</w:t>
      </w:r>
    </w:p>
    <w:p w:rsidR="00800908" w:rsidRDefault="00800908" w:rsidP="003730D9">
      <w:pPr>
        <w:pStyle w:val="Default"/>
        <w:rPr>
          <w:b/>
          <w:sz w:val="22"/>
          <w:szCs w:val="22"/>
        </w:rPr>
      </w:pPr>
      <w:ins w:id="23" w:author="Castello, Jennifer" w:date="2013-05-30T17:17:00Z">
        <w:r>
          <w:rPr>
            <w:b/>
            <w:sz w:val="22"/>
            <w:szCs w:val="22"/>
          </w:rPr>
          <w:t>LEARNING COMMUNITIES WITH LIBR 100</w:t>
        </w:r>
      </w:ins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FIVE MINDS FOR THE FUTURE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GARDNER</w:t>
          </w:r>
        </w:smartTag>
      </w:smartTag>
      <w:r>
        <w:rPr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9781422145357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$1</w:t>
      </w:r>
      <w:r w:rsidR="002F6571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2F6571">
        <w:rPr>
          <w:sz w:val="22"/>
          <w:szCs w:val="22"/>
        </w:rPr>
        <w:t>7</w:t>
      </w:r>
      <w:r>
        <w:rPr>
          <w:sz w:val="22"/>
          <w:szCs w:val="22"/>
        </w:rPr>
        <w:t>5 New: $1</w:t>
      </w:r>
      <w:r w:rsidR="002F6571">
        <w:rPr>
          <w:sz w:val="22"/>
          <w:szCs w:val="22"/>
        </w:rPr>
        <w:t>6</w:t>
      </w:r>
      <w:r>
        <w:rPr>
          <w:sz w:val="22"/>
          <w:szCs w:val="22"/>
        </w:rPr>
        <w:t xml:space="preserve">.95 </w:t>
      </w:r>
    </w:p>
    <w:p w:rsidR="00B17135" w:rsidRDefault="00B17135" w:rsidP="003730D9">
      <w:pPr>
        <w:pStyle w:val="Default"/>
        <w:rPr>
          <w:sz w:val="22"/>
          <w:szCs w:val="22"/>
        </w:rPr>
      </w:pP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RULES FOR WRITERS</w:t>
      </w: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HACKER</w:t>
      </w: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9780312664817 </w:t>
      </w:r>
    </w:p>
    <w:p w:rsidR="003730D9" w:rsidRDefault="00B17135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$29.55 New: $39.35 Rental: $18.75</w:t>
      </w:r>
    </w:p>
    <w:p w:rsidR="00265B7C" w:rsidDel="00836C66" w:rsidRDefault="00265B7C" w:rsidP="003730D9">
      <w:pPr>
        <w:pStyle w:val="Default"/>
        <w:rPr>
          <w:del w:id="24" w:author="Castello, Jennifer" w:date="2013-07-30T10:27:00Z"/>
          <w:sz w:val="22"/>
          <w:szCs w:val="22"/>
        </w:rPr>
      </w:pPr>
    </w:p>
    <w:p w:rsidR="00265B7C" w:rsidDel="000D2BFE" w:rsidRDefault="00265B7C" w:rsidP="003730D9">
      <w:pPr>
        <w:pStyle w:val="Default"/>
        <w:rPr>
          <w:del w:id="25" w:author="Castello, Jennifer" w:date="2013-07-30T10:28:00Z"/>
          <w:sz w:val="22"/>
          <w:szCs w:val="22"/>
        </w:rPr>
      </w:pPr>
    </w:p>
    <w:p w:rsidR="00265B7C" w:rsidDel="000D2BFE" w:rsidRDefault="00265B7C" w:rsidP="003730D9">
      <w:pPr>
        <w:pStyle w:val="Default"/>
        <w:rPr>
          <w:del w:id="26" w:author="Castello, Jennifer" w:date="2013-07-30T10:28:00Z"/>
          <w:b/>
          <w:sz w:val="22"/>
          <w:szCs w:val="22"/>
        </w:rPr>
      </w:pPr>
      <w:del w:id="27" w:author="Castello, Jennifer" w:date="2013-07-30T10:28:00Z">
        <w:r w:rsidRPr="00265B7C" w:rsidDel="000D2BFE">
          <w:rPr>
            <w:b/>
            <w:sz w:val="22"/>
            <w:szCs w:val="22"/>
          </w:rPr>
          <w:delText>ESL 400</w:delText>
        </w:r>
        <w:r w:rsidDel="000D2BFE">
          <w:rPr>
            <w:b/>
            <w:sz w:val="22"/>
            <w:szCs w:val="22"/>
          </w:rPr>
          <w:delText xml:space="preserve"> EPAA </w:delText>
        </w:r>
        <w:r w:rsidRPr="00265B7C" w:rsidDel="000D2BFE">
          <w:rPr>
            <w:b/>
            <w:sz w:val="22"/>
            <w:szCs w:val="22"/>
          </w:rPr>
          <w:delText xml:space="preserve"> Instructor:  </w:delText>
        </w:r>
      </w:del>
      <w:del w:id="28" w:author="Castello, Jennifer" w:date="2013-05-30T16:28:00Z">
        <w:r w:rsidDel="009E32FB">
          <w:rPr>
            <w:b/>
            <w:sz w:val="22"/>
            <w:szCs w:val="22"/>
          </w:rPr>
          <w:delText>HALEY, LINDA</w:delText>
        </w:r>
      </w:del>
    </w:p>
    <w:p w:rsidR="00265B7C" w:rsidDel="000D2BFE" w:rsidRDefault="00265B7C" w:rsidP="003730D9">
      <w:pPr>
        <w:pStyle w:val="Default"/>
        <w:rPr>
          <w:del w:id="29" w:author="Castello, Jennifer" w:date="2013-07-30T10:28:00Z"/>
          <w:b/>
          <w:sz w:val="22"/>
          <w:szCs w:val="22"/>
        </w:rPr>
      </w:pPr>
    </w:p>
    <w:p w:rsidR="00265B7C" w:rsidDel="000D2BFE" w:rsidRDefault="00265B7C" w:rsidP="003730D9">
      <w:pPr>
        <w:pStyle w:val="Default"/>
        <w:rPr>
          <w:del w:id="30" w:author="Castello, Jennifer" w:date="2013-07-30T10:28:00Z"/>
          <w:sz w:val="22"/>
          <w:szCs w:val="22"/>
        </w:rPr>
      </w:pPr>
      <w:del w:id="31" w:author="Castello, Jennifer" w:date="2013-07-30T10:28:00Z">
        <w:r w:rsidDel="000D2BFE">
          <w:rPr>
            <w:sz w:val="22"/>
            <w:szCs w:val="22"/>
          </w:rPr>
          <w:delText>50 ESSAYS</w:delText>
        </w:r>
      </w:del>
    </w:p>
    <w:p w:rsidR="00265B7C" w:rsidDel="000D2BFE" w:rsidRDefault="00265B7C" w:rsidP="003730D9">
      <w:pPr>
        <w:pStyle w:val="Default"/>
        <w:rPr>
          <w:del w:id="32" w:author="Castello, Jennifer" w:date="2013-07-30T10:28:00Z"/>
          <w:sz w:val="22"/>
          <w:szCs w:val="22"/>
        </w:rPr>
      </w:pPr>
      <w:del w:id="33" w:author="Castello, Jennifer" w:date="2013-07-30T10:28:00Z">
        <w:r w:rsidDel="000D2BFE">
          <w:rPr>
            <w:sz w:val="22"/>
            <w:szCs w:val="22"/>
          </w:rPr>
          <w:delText>Author:  Cohen</w:delText>
        </w:r>
      </w:del>
    </w:p>
    <w:p w:rsidR="00265B7C" w:rsidRPr="00265B7C" w:rsidRDefault="00265B7C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885AED" w:rsidRDefault="003730D9" w:rsidP="003730D9">
      <w:pPr>
        <w:pStyle w:val="Default"/>
        <w:rPr>
          <w:b/>
          <w:sz w:val="22"/>
          <w:szCs w:val="22"/>
        </w:rPr>
      </w:pPr>
      <w:r w:rsidRPr="00885AED">
        <w:rPr>
          <w:b/>
          <w:sz w:val="22"/>
          <w:szCs w:val="22"/>
        </w:rPr>
        <w:t>ESL 800</w:t>
      </w:r>
      <w:ins w:id="34" w:author="Castello, Jennifer" w:date="2013-05-30T17:18:00Z">
        <w:r w:rsidR="00723DBF">
          <w:rPr>
            <w:b/>
            <w:sz w:val="22"/>
            <w:szCs w:val="22"/>
          </w:rPr>
          <w:t xml:space="preserve"> U</w:t>
        </w:r>
      </w:ins>
      <w:ins w:id="35" w:author="Castello, Jennifer" w:date="2013-10-28T19:32:00Z">
        <w:r w:rsidR="00723DBF">
          <w:rPr>
            <w:b/>
            <w:sz w:val="22"/>
            <w:szCs w:val="22"/>
          </w:rPr>
          <w:t>E</w:t>
        </w:r>
      </w:ins>
      <w:ins w:id="36" w:author="Castello, Jennifer" w:date="2013-05-30T17:18:00Z">
        <w:r w:rsidR="00800908">
          <w:rPr>
            <w:b/>
            <w:sz w:val="22"/>
            <w:szCs w:val="22"/>
          </w:rPr>
          <w:t>H</w:t>
        </w:r>
      </w:ins>
      <w:ins w:id="37" w:author="Castello, Jennifer" w:date="2013-05-30T16:38:00Z">
        <w:r w:rsidR="00EB1488">
          <w:rPr>
            <w:b/>
            <w:sz w:val="22"/>
            <w:szCs w:val="22"/>
          </w:rPr>
          <w:t xml:space="preserve"> </w:t>
        </w:r>
      </w:ins>
      <w:del w:id="38" w:author="Castello, Jennifer" w:date="2013-05-30T16:38:00Z">
        <w:r w:rsidR="006F788F" w:rsidRPr="00885AED" w:rsidDel="00EB1488">
          <w:rPr>
            <w:b/>
            <w:sz w:val="22"/>
            <w:szCs w:val="22"/>
          </w:rPr>
          <w:delText xml:space="preserve"> UAH</w:delText>
        </w:r>
      </w:del>
      <w:r w:rsidR="006F788F" w:rsidRPr="00885AED">
        <w:rPr>
          <w:b/>
          <w:sz w:val="22"/>
          <w:szCs w:val="22"/>
        </w:rPr>
        <w:t xml:space="preserve"> CRN:</w:t>
      </w:r>
      <w:r w:rsidR="00713A91" w:rsidRPr="00885AED">
        <w:rPr>
          <w:b/>
          <w:sz w:val="22"/>
          <w:szCs w:val="22"/>
        </w:rPr>
        <w:t xml:space="preserve"> </w:t>
      </w:r>
      <w:ins w:id="39" w:author="Castello, Jennifer" w:date="2013-10-28T19:31:00Z">
        <w:r w:rsidR="00723DBF">
          <w:rPr>
            <w:b/>
            <w:sz w:val="22"/>
            <w:szCs w:val="22"/>
          </w:rPr>
          <w:t>44283</w:t>
        </w:r>
      </w:ins>
      <w:del w:id="40" w:author="Castello, Jennifer" w:date="2013-05-30T16:39:00Z">
        <w:r w:rsidR="00713A91" w:rsidRPr="00885AED" w:rsidDel="00EB1488">
          <w:rPr>
            <w:b/>
            <w:sz w:val="22"/>
            <w:szCs w:val="22"/>
          </w:rPr>
          <w:delText>43624</w:delText>
        </w:r>
      </w:del>
      <w:r w:rsidR="006F788F" w:rsidRPr="00885AED">
        <w:rPr>
          <w:b/>
          <w:sz w:val="22"/>
          <w:szCs w:val="22"/>
        </w:rPr>
        <w:t xml:space="preserve"> </w:t>
      </w:r>
      <w:r w:rsidR="0082008F" w:rsidRPr="00885AED">
        <w:rPr>
          <w:b/>
          <w:sz w:val="22"/>
          <w:szCs w:val="22"/>
        </w:rPr>
        <w:t xml:space="preserve"> </w:t>
      </w:r>
      <w:ins w:id="41" w:author="Castello, Jennifer" w:date="2013-06-03T18:04:00Z">
        <w:r w:rsidR="00672666">
          <w:rPr>
            <w:b/>
            <w:sz w:val="22"/>
            <w:szCs w:val="22"/>
          </w:rPr>
          <w:t xml:space="preserve"> </w:t>
        </w:r>
      </w:ins>
      <w:ins w:id="42" w:author="Castello, Jennifer" w:date="2013-10-28T19:31:00Z">
        <w:r w:rsidR="00723DBF">
          <w:rPr>
            <w:b/>
            <w:sz w:val="22"/>
            <w:szCs w:val="22"/>
          </w:rPr>
          <w:t xml:space="preserve">SCHULER, LIZ </w:t>
        </w:r>
      </w:ins>
      <w:del w:id="43" w:author="Castello, Jennifer" w:date="2013-06-03T18:04:00Z">
        <w:r w:rsidR="006F788F" w:rsidRPr="00885AED" w:rsidDel="00672666">
          <w:rPr>
            <w:b/>
            <w:sz w:val="22"/>
            <w:szCs w:val="22"/>
          </w:rPr>
          <w:delText xml:space="preserve">Instructor: </w:delText>
        </w:r>
      </w:del>
      <w:del w:id="44" w:author="Castello, Jennifer" w:date="2013-05-30T16:41:00Z">
        <w:r w:rsidR="00713A91" w:rsidRPr="00885AED" w:rsidDel="00EB1488">
          <w:rPr>
            <w:b/>
            <w:sz w:val="22"/>
            <w:szCs w:val="22"/>
          </w:rPr>
          <w:delText>ENTHOVEN, BETH</w:delText>
        </w:r>
      </w:del>
      <w:del w:id="45" w:author="Castello, Jennifer" w:date="2013-10-28T19:30:00Z">
        <w:r w:rsidR="00713A91" w:rsidRPr="00885AED" w:rsidDel="00723DBF">
          <w:rPr>
            <w:b/>
            <w:sz w:val="22"/>
            <w:szCs w:val="22"/>
          </w:rPr>
          <w:delText xml:space="preserve"> </w:delText>
        </w:r>
      </w:del>
      <w:ins w:id="46" w:author="Castello, Jennifer" w:date="2013-05-30T16:44:00Z">
        <w:r w:rsidR="00C65F60">
          <w:rPr>
            <w:b/>
            <w:sz w:val="22"/>
            <w:szCs w:val="22"/>
          </w:rPr>
          <w:t>(Hoover)</w:t>
        </w:r>
      </w:ins>
    </w:p>
    <w:p w:rsidR="00DD628C" w:rsidRPr="00885AED" w:rsidRDefault="00DD628C" w:rsidP="00DD628C">
      <w:pPr>
        <w:pStyle w:val="Default"/>
        <w:rPr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800 </w:t>
      </w:r>
      <w:proofErr w:type="gramStart"/>
      <w:ins w:id="47" w:author="Castello, Jennifer" w:date="2013-05-30T17:18:00Z">
        <w:r w:rsidR="00723DBF">
          <w:rPr>
            <w:b/>
            <w:sz w:val="22"/>
            <w:szCs w:val="22"/>
          </w:rPr>
          <w:t>U</w:t>
        </w:r>
      </w:ins>
      <w:ins w:id="48" w:author="Castello, Jennifer" w:date="2013-10-28T19:32:00Z">
        <w:r w:rsidR="00723DBF">
          <w:rPr>
            <w:b/>
            <w:sz w:val="22"/>
            <w:szCs w:val="22"/>
          </w:rPr>
          <w:t>C</w:t>
        </w:r>
      </w:ins>
      <w:ins w:id="49" w:author="Castello, Jennifer" w:date="2013-05-30T17:18:00Z">
        <w:r w:rsidR="00800908">
          <w:rPr>
            <w:b/>
            <w:sz w:val="22"/>
            <w:szCs w:val="22"/>
          </w:rPr>
          <w:t>H</w:t>
        </w:r>
      </w:ins>
      <w:ins w:id="50" w:author="Castello, Jennifer" w:date="2013-05-30T16:39:00Z">
        <w:r w:rsidR="00EB1488">
          <w:rPr>
            <w:b/>
            <w:sz w:val="22"/>
            <w:szCs w:val="22"/>
          </w:rPr>
          <w:t xml:space="preserve"> </w:t>
        </w:r>
      </w:ins>
      <w:ins w:id="51" w:author="Castello, Jennifer" w:date="2013-05-30T17:18:00Z">
        <w:r w:rsidR="00800908">
          <w:rPr>
            <w:b/>
            <w:sz w:val="22"/>
            <w:szCs w:val="22"/>
          </w:rPr>
          <w:t xml:space="preserve"> </w:t>
        </w:r>
      </w:ins>
      <w:proofErr w:type="gramEnd"/>
      <w:del w:id="52" w:author="Castello, Jennifer" w:date="2013-05-30T16:39:00Z">
        <w:r w:rsidRPr="00885AED" w:rsidDel="00EB1488">
          <w:rPr>
            <w:b/>
            <w:sz w:val="22"/>
            <w:szCs w:val="22"/>
          </w:rPr>
          <w:delText xml:space="preserve">UBH </w:delText>
        </w:r>
      </w:del>
      <w:r w:rsidRPr="00885AED">
        <w:rPr>
          <w:b/>
          <w:sz w:val="22"/>
          <w:szCs w:val="22"/>
        </w:rPr>
        <w:t xml:space="preserve">CRN: </w:t>
      </w:r>
      <w:ins w:id="53" w:author="Castello, Jennifer" w:date="2013-10-28T19:31:00Z">
        <w:r w:rsidR="00723DBF">
          <w:rPr>
            <w:b/>
            <w:sz w:val="22"/>
            <w:szCs w:val="22"/>
          </w:rPr>
          <w:t>43626</w:t>
        </w:r>
      </w:ins>
      <w:del w:id="54" w:author="Castello, Jennifer" w:date="2013-05-30T16:39:00Z">
        <w:r w:rsidR="00713A91" w:rsidRPr="00885AED" w:rsidDel="00EB1488">
          <w:rPr>
            <w:b/>
            <w:sz w:val="22"/>
            <w:szCs w:val="22"/>
          </w:rPr>
          <w:delText>43625</w:delText>
        </w:r>
      </w:del>
      <w:r w:rsidR="00713A91" w:rsidRPr="00885AED">
        <w:rPr>
          <w:b/>
          <w:sz w:val="22"/>
          <w:szCs w:val="22"/>
        </w:rPr>
        <w:t xml:space="preserve"> </w:t>
      </w:r>
      <w:r w:rsidR="0082008F" w:rsidRPr="00885AED">
        <w:rPr>
          <w:b/>
          <w:sz w:val="22"/>
          <w:szCs w:val="22"/>
        </w:rPr>
        <w:t xml:space="preserve"> </w:t>
      </w:r>
      <w:ins w:id="55" w:author="Castello, Jennifer" w:date="2013-06-03T18:04:00Z">
        <w:r w:rsidR="00672666">
          <w:rPr>
            <w:b/>
            <w:sz w:val="22"/>
            <w:szCs w:val="22"/>
          </w:rPr>
          <w:t xml:space="preserve"> </w:t>
        </w:r>
      </w:ins>
      <w:del w:id="56" w:author="Castello, Jennifer" w:date="2013-06-03T18:04:00Z">
        <w:r w:rsidRPr="00885AED" w:rsidDel="00672666">
          <w:rPr>
            <w:b/>
            <w:sz w:val="22"/>
            <w:szCs w:val="22"/>
          </w:rPr>
          <w:delText xml:space="preserve">Instructor: </w:delText>
        </w:r>
      </w:del>
      <w:ins w:id="57" w:author="Castello, Jennifer" w:date="2013-10-28T19:30:00Z">
        <w:r w:rsidR="00723DBF">
          <w:rPr>
            <w:b/>
            <w:sz w:val="22"/>
            <w:szCs w:val="22"/>
          </w:rPr>
          <w:t>CARTIER, ANN</w:t>
        </w:r>
      </w:ins>
      <w:ins w:id="58" w:author="Castello, Jennifer" w:date="2013-08-12T10:52:00Z">
        <w:r w:rsidR="00301F1C">
          <w:rPr>
            <w:b/>
            <w:sz w:val="22"/>
            <w:szCs w:val="22"/>
          </w:rPr>
          <w:t xml:space="preserve">  </w:t>
        </w:r>
      </w:ins>
      <w:ins w:id="59" w:author="Castello, Jennifer" w:date="2013-05-30T16:44:00Z">
        <w:r w:rsidR="00C65F60">
          <w:rPr>
            <w:b/>
            <w:sz w:val="22"/>
            <w:szCs w:val="22"/>
          </w:rPr>
          <w:t>(Hawes)</w:t>
        </w:r>
      </w:ins>
      <w:del w:id="60" w:author="Castello, Jennifer" w:date="2013-05-30T16:41:00Z">
        <w:r w:rsidR="00713A91" w:rsidRPr="00885AED" w:rsidDel="00EB1488">
          <w:rPr>
            <w:b/>
            <w:sz w:val="22"/>
            <w:szCs w:val="22"/>
          </w:rPr>
          <w:delText xml:space="preserve">TRAORE, ADOUBOU </w:delText>
        </w:r>
      </w:del>
    </w:p>
    <w:p w:rsidR="00DD628C" w:rsidRPr="00885AED" w:rsidRDefault="00DD628C" w:rsidP="00DD628C">
      <w:pPr>
        <w:pStyle w:val="Default"/>
        <w:rPr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800 </w:t>
      </w:r>
      <w:del w:id="61" w:author="Castello, Jennifer" w:date="2013-05-30T16:40:00Z">
        <w:r w:rsidRPr="00885AED" w:rsidDel="00EB1488">
          <w:rPr>
            <w:b/>
            <w:sz w:val="22"/>
            <w:szCs w:val="22"/>
          </w:rPr>
          <w:delText>U</w:delText>
        </w:r>
        <w:r w:rsidR="0082008F" w:rsidRPr="00885AED" w:rsidDel="00EB1488">
          <w:rPr>
            <w:b/>
            <w:sz w:val="22"/>
            <w:szCs w:val="22"/>
          </w:rPr>
          <w:delText>C</w:delText>
        </w:r>
        <w:r w:rsidRPr="00885AED" w:rsidDel="00EB1488">
          <w:rPr>
            <w:b/>
            <w:sz w:val="22"/>
            <w:szCs w:val="22"/>
          </w:rPr>
          <w:delText>H</w:delText>
        </w:r>
      </w:del>
      <w:del w:id="62" w:author="Castello, Jennifer" w:date="2013-05-30T17:18:00Z">
        <w:r w:rsidRPr="00885AED" w:rsidDel="00800908">
          <w:rPr>
            <w:b/>
            <w:sz w:val="22"/>
            <w:szCs w:val="22"/>
          </w:rPr>
          <w:delText xml:space="preserve"> </w:delText>
        </w:r>
      </w:del>
      <w:proofErr w:type="gramStart"/>
      <w:ins w:id="63" w:author="Castello, Jennifer" w:date="2013-05-30T17:18:00Z">
        <w:r w:rsidR="00723DBF">
          <w:rPr>
            <w:b/>
            <w:sz w:val="22"/>
            <w:szCs w:val="22"/>
          </w:rPr>
          <w:t>UA</w:t>
        </w:r>
      </w:ins>
      <w:ins w:id="64" w:author="Castello, Jennifer" w:date="2013-10-28T19:32:00Z">
        <w:r w:rsidR="00723DBF">
          <w:rPr>
            <w:b/>
            <w:sz w:val="22"/>
            <w:szCs w:val="22"/>
          </w:rPr>
          <w:t>H</w:t>
        </w:r>
      </w:ins>
      <w:ins w:id="65" w:author="Castello, Jennifer" w:date="2013-05-30T17:18:00Z">
        <w:r w:rsidR="00800908">
          <w:rPr>
            <w:b/>
            <w:sz w:val="22"/>
            <w:szCs w:val="22"/>
          </w:rPr>
          <w:t xml:space="preserve"> </w:t>
        </w:r>
      </w:ins>
      <w:ins w:id="66" w:author="Castello, Jennifer" w:date="2013-05-30T17:19:00Z">
        <w:r w:rsidR="00800908">
          <w:rPr>
            <w:b/>
            <w:sz w:val="22"/>
            <w:szCs w:val="22"/>
          </w:rPr>
          <w:t xml:space="preserve"> </w:t>
        </w:r>
      </w:ins>
      <w:r w:rsidRPr="00885AED">
        <w:rPr>
          <w:b/>
          <w:sz w:val="22"/>
          <w:szCs w:val="22"/>
        </w:rPr>
        <w:t>CRN</w:t>
      </w:r>
      <w:proofErr w:type="gramEnd"/>
      <w:r w:rsidRPr="00885AED">
        <w:rPr>
          <w:b/>
          <w:sz w:val="22"/>
          <w:szCs w:val="22"/>
        </w:rPr>
        <w:t xml:space="preserve">: </w:t>
      </w:r>
      <w:del w:id="67" w:author="Castello, Jennifer" w:date="2013-05-30T16:40:00Z">
        <w:r w:rsidR="00713A91" w:rsidRPr="00885AED" w:rsidDel="00EB1488">
          <w:rPr>
            <w:b/>
            <w:sz w:val="22"/>
            <w:szCs w:val="22"/>
          </w:rPr>
          <w:delText xml:space="preserve"> </w:delText>
        </w:r>
      </w:del>
      <w:ins w:id="68" w:author="Castello, Jennifer" w:date="2013-10-28T19:29:00Z">
        <w:r w:rsidR="00723DBF">
          <w:rPr>
            <w:b/>
            <w:sz w:val="22"/>
            <w:szCs w:val="22"/>
          </w:rPr>
          <w:t>43624</w:t>
        </w:r>
      </w:ins>
      <w:del w:id="69" w:author="Castello, Jennifer" w:date="2013-05-30T16:40:00Z">
        <w:r w:rsidR="00713A91" w:rsidRPr="00885AED" w:rsidDel="00EB1488">
          <w:rPr>
            <w:b/>
            <w:sz w:val="22"/>
            <w:szCs w:val="22"/>
          </w:rPr>
          <w:delText>43626</w:delText>
        </w:r>
      </w:del>
      <w:r w:rsidRPr="00885AED">
        <w:rPr>
          <w:b/>
          <w:sz w:val="22"/>
          <w:szCs w:val="22"/>
        </w:rPr>
        <w:t xml:space="preserve"> </w:t>
      </w:r>
      <w:r w:rsidR="00713A91" w:rsidRPr="00885AED">
        <w:rPr>
          <w:b/>
          <w:sz w:val="22"/>
          <w:szCs w:val="22"/>
        </w:rPr>
        <w:t xml:space="preserve"> </w:t>
      </w:r>
      <w:ins w:id="70" w:author="Castello, Jennifer" w:date="2013-06-03T18:04:00Z">
        <w:r w:rsidR="00672666">
          <w:rPr>
            <w:b/>
            <w:sz w:val="22"/>
            <w:szCs w:val="22"/>
          </w:rPr>
          <w:t xml:space="preserve"> </w:t>
        </w:r>
      </w:ins>
      <w:del w:id="71" w:author="Castello, Jennifer" w:date="2013-06-03T18:04:00Z">
        <w:r w:rsidRPr="00885AED" w:rsidDel="00672666">
          <w:rPr>
            <w:b/>
            <w:sz w:val="22"/>
            <w:szCs w:val="22"/>
          </w:rPr>
          <w:delText>Instructor</w:delText>
        </w:r>
      </w:del>
      <w:del w:id="72" w:author="Castello, Jennifer" w:date="2013-05-30T16:42:00Z">
        <w:r w:rsidRPr="00885AED" w:rsidDel="00EB1488">
          <w:rPr>
            <w:b/>
            <w:sz w:val="22"/>
            <w:szCs w:val="22"/>
          </w:rPr>
          <w:delText xml:space="preserve">: </w:delText>
        </w:r>
      </w:del>
      <w:ins w:id="73" w:author="Castello, Jennifer" w:date="2013-05-30T16:42:00Z">
        <w:r w:rsidR="00EB1488">
          <w:rPr>
            <w:b/>
            <w:sz w:val="22"/>
            <w:szCs w:val="22"/>
          </w:rPr>
          <w:t>ENTHOVEN, BETH</w:t>
        </w:r>
      </w:ins>
      <w:ins w:id="74" w:author="Castello, Jennifer" w:date="2013-05-30T16:44:00Z">
        <w:r w:rsidR="00C65F60">
          <w:rPr>
            <w:b/>
            <w:sz w:val="22"/>
            <w:szCs w:val="22"/>
          </w:rPr>
          <w:t xml:space="preserve"> (</w:t>
        </w:r>
      </w:ins>
      <w:ins w:id="75" w:author="Castello, Jennifer" w:date="2013-05-30T16:45:00Z">
        <w:r w:rsidR="00C65F60">
          <w:rPr>
            <w:b/>
            <w:sz w:val="22"/>
            <w:szCs w:val="22"/>
          </w:rPr>
          <w:t>Hoover)</w:t>
        </w:r>
      </w:ins>
      <w:del w:id="76" w:author="Castello, Jennifer" w:date="2013-05-30T16:42:00Z">
        <w:r w:rsidR="00713A91" w:rsidRPr="00885AED" w:rsidDel="00EB1488">
          <w:rPr>
            <w:b/>
            <w:sz w:val="22"/>
            <w:szCs w:val="22"/>
          </w:rPr>
          <w:delText>SIEBERT, JACK</w:delText>
        </w:r>
      </w:del>
    </w:p>
    <w:p w:rsidR="00DD628C" w:rsidRPr="00885AED" w:rsidDel="00723DBF" w:rsidRDefault="00DD628C" w:rsidP="00DD628C">
      <w:pPr>
        <w:pStyle w:val="Default"/>
        <w:rPr>
          <w:del w:id="77" w:author="Castello, Jennifer" w:date="2013-10-28T19:29:00Z"/>
          <w:b/>
          <w:sz w:val="22"/>
          <w:szCs w:val="22"/>
        </w:rPr>
      </w:pPr>
      <w:del w:id="78" w:author="Castello, Jennifer" w:date="2013-10-28T19:29:00Z">
        <w:r w:rsidRPr="00885AED" w:rsidDel="00723DBF">
          <w:rPr>
            <w:b/>
            <w:sz w:val="22"/>
            <w:szCs w:val="22"/>
          </w:rPr>
          <w:delText xml:space="preserve">ESL 800 </w:delText>
        </w:r>
      </w:del>
      <w:del w:id="79" w:author="Castello, Jennifer" w:date="2013-05-30T16:40:00Z">
        <w:r w:rsidRPr="00885AED" w:rsidDel="00EB1488">
          <w:rPr>
            <w:b/>
            <w:sz w:val="22"/>
            <w:szCs w:val="22"/>
          </w:rPr>
          <w:delText>UDH</w:delText>
        </w:r>
      </w:del>
      <w:del w:id="80" w:author="Castello, Jennifer" w:date="2013-05-30T17:18:00Z">
        <w:r w:rsidRPr="00885AED" w:rsidDel="00800908">
          <w:rPr>
            <w:b/>
            <w:sz w:val="22"/>
            <w:szCs w:val="22"/>
          </w:rPr>
          <w:delText xml:space="preserve"> </w:delText>
        </w:r>
      </w:del>
      <w:del w:id="81" w:author="Castello, Jennifer" w:date="2013-10-28T19:29:00Z">
        <w:r w:rsidRPr="00885AED" w:rsidDel="00723DBF">
          <w:rPr>
            <w:b/>
            <w:sz w:val="22"/>
            <w:szCs w:val="22"/>
          </w:rPr>
          <w:delText xml:space="preserve">CRN: </w:delText>
        </w:r>
      </w:del>
      <w:del w:id="82" w:author="Castello, Jennifer" w:date="2013-05-30T16:40:00Z">
        <w:r w:rsidRPr="00885AED" w:rsidDel="00EB1488">
          <w:rPr>
            <w:b/>
            <w:sz w:val="22"/>
            <w:szCs w:val="22"/>
          </w:rPr>
          <w:delText xml:space="preserve"> </w:delText>
        </w:r>
        <w:r w:rsidR="00713A91" w:rsidRPr="00885AED" w:rsidDel="00EB1488">
          <w:rPr>
            <w:b/>
            <w:sz w:val="22"/>
            <w:szCs w:val="22"/>
          </w:rPr>
          <w:delText>43627</w:delText>
        </w:r>
      </w:del>
      <w:del w:id="83" w:author="Castello, Jennifer" w:date="2013-10-28T19:29:00Z">
        <w:r w:rsidR="00713A91" w:rsidRPr="00885AED" w:rsidDel="00723DBF">
          <w:rPr>
            <w:b/>
            <w:sz w:val="22"/>
            <w:szCs w:val="22"/>
          </w:rPr>
          <w:delText xml:space="preserve"> </w:delText>
        </w:r>
        <w:r w:rsidRPr="00885AED" w:rsidDel="00723DBF">
          <w:rPr>
            <w:b/>
            <w:sz w:val="22"/>
            <w:szCs w:val="22"/>
          </w:rPr>
          <w:delText xml:space="preserve"> </w:delText>
        </w:r>
      </w:del>
      <w:del w:id="84" w:author="Castello, Jennifer" w:date="2013-06-03T18:04:00Z">
        <w:r w:rsidRPr="00885AED" w:rsidDel="00672666">
          <w:rPr>
            <w:b/>
            <w:sz w:val="22"/>
            <w:szCs w:val="22"/>
          </w:rPr>
          <w:delText xml:space="preserve">Instructor: </w:delText>
        </w:r>
      </w:del>
      <w:del w:id="85" w:author="Castello, Jennifer" w:date="2013-05-30T16:42:00Z">
        <w:r w:rsidR="00713A91" w:rsidRPr="00885AED" w:rsidDel="00EB1488">
          <w:rPr>
            <w:b/>
            <w:sz w:val="22"/>
            <w:szCs w:val="22"/>
          </w:rPr>
          <w:delText>CARTIER, ANN</w:delText>
        </w:r>
      </w:del>
    </w:p>
    <w:p w:rsidR="0082008F" w:rsidRPr="00A75501" w:rsidDel="00CE48DB" w:rsidRDefault="0082008F" w:rsidP="0082008F">
      <w:pPr>
        <w:pStyle w:val="Default"/>
        <w:rPr>
          <w:del w:id="86" w:author="Castello, Jennifer" w:date="2013-07-30T10:25:00Z"/>
          <w:b/>
          <w:sz w:val="22"/>
          <w:szCs w:val="22"/>
        </w:rPr>
      </w:pPr>
      <w:del w:id="87" w:author="Castello, Jennifer" w:date="2013-07-30T10:25:00Z">
        <w:r w:rsidRPr="00885AED" w:rsidDel="00CE48DB">
          <w:rPr>
            <w:b/>
            <w:sz w:val="22"/>
            <w:szCs w:val="22"/>
          </w:rPr>
          <w:delText xml:space="preserve">ESL 800 </w:delText>
        </w:r>
      </w:del>
      <w:del w:id="88" w:author="Castello, Jennifer" w:date="2013-05-30T16:40:00Z">
        <w:r w:rsidR="00713A91" w:rsidRPr="00885AED" w:rsidDel="00EB1488">
          <w:rPr>
            <w:b/>
            <w:sz w:val="22"/>
            <w:szCs w:val="22"/>
          </w:rPr>
          <w:delText>LA</w:delText>
        </w:r>
        <w:r w:rsidRPr="00885AED" w:rsidDel="00EB1488">
          <w:rPr>
            <w:b/>
            <w:sz w:val="22"/>
            <w:szCs w:val="22"/>
          </w:rPr>
          <w:delText>H</w:delText>
        </w:r>
      </w:del>
      <w:del w:id="89" w:author="Castello, Jennifer" w:date="2013-05-30T17:19:00Z">
        <w:r w:rsidRPr="00885AED" w:rsidDel="00800908">
          <w:rPr>
            <w:b/>
            <w:sz w:val="22"/>
            <w:szCs w:val="22"/>
          </w:rPr>
          <w:delText xml:space="preserve"> </w:delText>
        </w:r>
      </w:del>
      <w:del w:id="90" w:author="Castello, Jennifer" w:date="2013-07-30T10:25:00Z">
        <w:r w:rsidRPr="00885AED" w:rsidDel="00CE48DB">
          <w:rPr>
            <w:b/>
            <w:sz w:val="22"/>
            <w:szCs w:val="22"/>
          </w:rPr>
          <w:delText>CRN:</w:delText>
        </w:r>
        <w:r w:rsidR="00713A91" w:rsidRPr="00885AED" w:rsidDel="00CE48DB">
          <w:rPr>
            <w:b/>
            <w:sz w:val="22"/>
            <w:szCs w:val="22"/>
          </w:rPr>
          <w:delText xml:space="preserve"> </w:delText>
        </w:r>
      </w:del>
      <w:del w:id="91" w:author="Castello, Jennifer" w:date="2013-05-30T16:40:00Z">
        <w:r w:rsidR="00713A91" w:rsidRPr="00885AED" w:rsidDel="00EB1488">
          <w:rPr>
            <w:b/>
            <w:sz w:val="22"/>
            <w:szCs w:val="22"/>
          </w:rPr>
          <w:delText xml:space="preserve"> 43623</w:delText>
        </w:r>
      </w:del>
      <w:del w:id="92" w:author="Castello, Jennifer" w:date="2013-07-30T10:25:00Z">
        <w:r w:rsidRPr="00885AED" w:rsidDel="00CE48DB">
          <w:rPr>
            <w:b/>
            <w:sz w:val="22"/>
            <w:szCs w:val="22"/>
          </w:rPr>
          <w:delText xml:space="preserve">   </w:delText>
        </w:r>
      </w:del>
      <w:del w:id="93" w:author="Castello, Jennifer" w:date="2013-06-03T18:04:00Z">
        <w:r w:rsidRPr="00885AED" w:rsidDel="00672666">
          <w:rPr>
            <w:b/>
            <w:sz w:val="22"/>
            <w:szCs w:val="22"/>
          </w:rPr>
          <w:delText xml:space="preserve">Instructor: </w:delText>
        </w:r>
      </w:del>
      <w:del w:id="94" w:author="Castello, Jennifer" w:date="2013-05-30T16:41:00Z">
        <w:r w:rsidRPr="00885AED" w:rsidDel="00EB1488">
          <w:rPr>
            <w:b/>
            <w:sz w:val="22"/>
            <w:szCs w:val="22"/>
          </w:rPr>
          <w:delText>HOLLEY, JIM</w:delText>
        </w:r>
      </w:del>
    </w:p>
    <w:p w:rsidR="00EB1488" w:rsidRDefault="00800908" w:rsidP="00EB1488">
      <w:pPr>
        <w:pStyle w:val="Default"/>
        <w:rPr>
          <w:ins w:id="95" w:author="Castello, Jennifer" w:date="2013-10-28T19:32:00Z"/>
          <w:b/>
          <w:sz w:val="22"/>
          <w:szCs w:val="22"/>
        </w:rPr>
      </w:pPr>
      <w:ins w:id="96" w:author="Castello, Jennifer" w:date="2013-05-30T16:41:00Z">
        <w:r>
          <w:rPr>
            <w:b/>
            <w:sz w:val="22"/>
            <w:szCs w:val="22"/>
          </w:rPr>
          <w:t xml:space="preserve">ESL 800 </w:t>
        </w:r>
      </w:ins>
      <w:proofErr w:type="gramStart"/>
      <w:ins w:id="97" w:author="Castello, Jennifer" w:date="2013-10-28T19:32:00Z">
        <w:r w:rsidR="00723DBF">
          <w:rPr>
            <w:b/>
            <w:sz w:val="22"/>
            <w:szCs w:val="22"/>
          </w:rPr>
          <w:t>LAH</w:t>
        </w:r>
      </w:ins>
      <w:ins w:id="98" w:author="Castello, Jennifer" w:date="2013-05-30T17:19:00Z">
        <w:r>
          <w:rPr>
            <w:b/>
            <w:sz w:val="22"/>
            <w:szCs w:val="22"/>
          </w:rPr>
          <w:t xml:space="preserve">  </w:t>
        </w:r>
      </w:ins>
      <w:ins w:id="99" w:author="Castello, Jennifer" w:date="2013-05-30T16:41:00Z">
        <w:r w:rsidR="00EB1488" w:rsidRPr="00885AED">
          <w:rPr>
            <w:b/>
            <w:sz w:val="22"/>
            <w:szCs w:val="22"/>
          </w:rPr>
          <w:t>CRN</w:t>
        </w:r>
        <w:proofErr w:type="gramEnd"/>
        <w:r w:rsidR="00EB1488" w:rsidRPr="00885AED">
          <w:rPr>
            <w:b/>
            <w:sz w:val="22"/>
            <w:szCs w:val="22"/>
          </w:rPr>
          <w:t xml:space="preserve">: </w:t>
        </w:r>
      </w:ins>
      <w:ins w:id="100" w:author="Castello, Jennifer" w:date="2013-10-28T19:25:00Z">
        <w:r w:rsidR="00604D2E">
          <w:rPr>
            <w:b/>
            <w:sz w:val="22"/>
            <w:szCs w:val="22"/>
          </w:rPr>
          <w:t>43623</w:t>
        </w:r>
      </w:ins>
      <w:ins w:id="101" w:author="Castello, Jennifer" w:date="2013-05-30T16:41:00Z">
        <w:r w:rsidR="00EB1488" w:rsidRPr="00885AED">
          <w:rPr>
            <w:b/>
            <w:sz w:val="22"/>
            <w:szCs w:val="22"/>
          </w:rPr>
          <w:t xml:space="preserve">   </w:t>
        </w:r>
      </w:ins>
      <w:ins w:id="102" w:author="Castello, Jennifer" w:date="2013-05-30T16:42:00Z">
        <w:r w:rsidR="00EB1488">
          <w:rPr>
            <w:b/>
            <w:sz w:val="22"/>
            <w:szCs w:val="22"/>
          </w:rPr>
          <w:t>WYER, JANET</w:t>
        </w:r>
      </w:ins>
      <w:ins w:id="103" w:author="Castello, Jennifer" w:date="2013-05-30T16:45:00Z">
        <w:r w:rsidR="00C65F60">
          <w:rPr>
            <w:b/>
            <w:sz w:val="22"/>
            <w:szCs w:val="22"/>
          </w:rPr>
          <w:t xml:space="preserve"> (HBCS)</w:t>
        </w:r>
      </w:ins>
    </w:p>
    <w:p w:rsidR="00723DBF" w:rsidRPr="00A75501" w:rsidRDefault="00723DBF" w:rsidP="00EB1488">
      <w:pPr>
        <w:pStyle w:val="Default"/>
        <w:rPr>
          <w:ins w:id="104" w:author="Castello, Jennifer" w:date="2013-05-30T16:41:00Z"/>
          <w:b/>
          <w:sz w:val="22"/>
          <w:szCs w:val="22"/>
        </w:rPr>
      </w:pPr>
      <w:ins w:id="105" w:author="Castello, Jennifer" w:date="2013-10-28T19:32:00Z">
        <w:r>
          <w:rPr>
            <w:b/>
            <w:sz w:val="22"/>
            <w:szCs w:val="22"/>
          </w:rPr>
          <w:t xml:space="preserve">ESL 800 </w:t>
        </w:r>
        <w:proofErr w:type="gramStart"/>
        <w:r>
          <w:rPr>
            <w:b/>
            <w:sz w:val="22"/>
            <w:szCs w:val="22"/>
          </w:rPr>
          <w:t>UFH</w:t>
        </w:r>
      </w:ins>
      <w:ins w:id="106" w:author="Castello, Jennifer" w:date="2013-10-28T19:33:00Z">
        <w:r>
          <w:rPr>
            <w:b/>
            <w:sz w:val="22"/>
            <w:szCs w:val="22"/>
          </w:rPr>
          <w:t xml:space="preserve">  CRN</w:t>
        </w:r>
        <w:proofErr w:type="gramEnd"/>
        <w:r>
          <w:rPr>
            <w:b/>
            <w:sz w:val="22"/>
            <w:szCs w:val="22"/>
          </w:rPr>
          <w:t>: 44288   STAFF (Los Robles EPA)</w:t>
        </w:r>
      </w:ins>
    </w:p>
    <w:p w:rsidR="00DD628C" w:rsidRPr="00A75501" w:rsidDel="00CE48DB" w:rsidRDefault="00DD628C" w:rsidP="003730D9">
      <w:pPr>
        <w:pStyle w:val="Default"/>
        <w:rPr>
          <w:del w:id="107" w:author="Castello, Jennifer" w:date="2013-07-30T10:25:00Z"/>
          <w:b/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ENGLISH IN ACTION</w:t>
      </w:r>
      <w:r w:rsidR="009F6B88">
        <w:rPr>
          <w:sz w:val="22"/>
          <w:szCs w:val="22"/>
        </w:rPr>
        <w:t xml:space="preserve"> BOOK 2</w:t>
      </w:r>
      <w:r>
        <w:rPr>
          <w:sz w:val="22"/>
          <w:szCs w:val="22"/>
        </w:rPr>
        <w:t xml:space="preserve"> WKBK+STUD WKBK W/CD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FOLEY/FOLEY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9781111227388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r w:rsidR="00387257">
        <w:rPr>
          <w:sz w:val="22"/>
          <w:szCs w:val="22"/>
        </w:rPr>
        <w:t xml:space="preserve">  </w:t>
      </w:r>
      <w:r>
        <w:rPr>
          <w:sz w:val="22"/>
          <w:szCs w:val="22"/>
        </w:rPr>
        <w:t>New: $3</w:t>
      </w:r>
      <w:r w:rsidR="00F21C3F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F21C3F">
        <w:rPr>
          <w:sz w:val="22"/>
          <w:szCs w:val="22"/>
        </w:rPr>
        <w:t>60</w:t>
      </w:r>
      <w:r>
        <w:rPr>
          <w:sz w:val="22"/>
          <w:szCs w:val="22"/>
        </w:rPr>
        <w:t xml:space="preserve"> </w:t>
      </w:r>
    </w:p>
    <w:p w:rsidR="0008475C" w:rsidRDefault="0008475C" w:rsidP="003730D9">
      <w:pPr>
        <w:pStyle w:val="Default"/>
        <w:rPr>
          <w:ins w:id="108" w:author="Castello, Jennifer" w:date="2013-10-28T19:26:00Z"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04D2E" w:rsidRDefault="00604D2E" w:rsidP="003730D9">
      <w:pPr>
        <w:pStyle w:val="Default"/>
        <w:rPr>
          <w:ins w:id="109" w:author="Castello, Jennifer" w:date="2013-10-28T19:26:00Z"/>
          <w:sz w:val="22"/>
          <w:szCs w:val="22"/>
        </w:rPr>
      </w:pPr>
      <w:ins w:id="110" w:author="Castello, Jennifer" w:date="2013-10-28T19:26:00Z">
        <w:r>
          <w:rPr>
            <w:sz w:val="22"/>
            <w:szCs w:val="22"/>
          </w:rPr>
          <w:t>VOX COMPACT SPANISH+ENGLISH DICTIONARY</w:t>
        </w:r>
      </w:ins>
    </w:p>
    <w:p w:rsidR="00604D2E" w:rsidRDefault="00604D2E" w:rsidP="003730D9">
      <w:pPr>
        <w:pStyle w:val="Default"/>
        <w:rPr>
          <w:ins w:id="111" w:author="Castello, Jennifer" w:date="2013-10-28T19:26:00Z"/>
          <w:sz w:val="22"/>
          <w:szCs w:val="22"/>
        </w:rPr>
      </w:pPr>
      <w:ins w:id="112" w:author="Castello, Jennifer" w:date="2013-10-28T19:26:00Z">
        <w:r>
          <w:rPr>
            <w:sz w:val="22"/>
            <w:szCs w:val="22"/>
          </w:rPr>
          <w:t>OPTIONAL</w:t>
        </w:r>
      </w:ins>
    </w:p>
    <w:p w:rsidR="00604D2E" w:rsidRDefault="00604D2E" w:rsidP="003730D9">
      <w:pPr>
        <w:pStyle w:val="Default"/>
        <w:rPr>
          <w:ins w:id="113" w:author="Castello, Jennifer" w:date="2013-10-28T19:27:00Z"/>
          <w:sz w:val="22"/>
          <w:szCs w:val="22"/>
        </w:rPr>
      </w:pPr>
      <w:ins w:id="114" w:author="Castello, Jennifer" w:date="2013-10-28T19:27:00Z">
        <w:r>
          <w:rPr>
            <w:sz w:val="22"/>
            <w:szCs w:val="22"/>
          </w:rPr>
          <w:t>Author:  VOX</w:t>
        </w:r>
      </w:ins>
    </w:p>
    <w:p w:rsidR="00604D2E" w:rsidRDefault="00604D2E" w:rsidP="003730D9">
      <w:pPr>
        <w:pStyle w:val="Default"/>
        <w:rPr>
          <w:ins w:id="115" w:author="Castello, Jennifer" w:date="2013-10-28T19:27:00Z"/>
          <w:sz w:val="22"/>
          <w:szCs w:val="22"/>
        </w:rPr>
      </w:pPr>
      <w:ins w:id="116" w:author="Castello, Jennifer" w:date="2013-10-28T19:27:00Z">
        <w:r>
          <w:rPr>
            <w:sz w:val="22"/>
            <w:szCs w:val="22"/>
          </w:rPr>
          <w:t>ISBN:  9780071499507</w:t>
        </w:r>
      </w:ins>
    </w:p>
    <w:p w:rsidR="00604D2E" w:rsidRDefault="00604D2E" w:rsidP="003730D9">
      <w:pPr>
        <w:pStyle w:val="Default"/>
        <w:rPr>
          <w:sz w:val="22"/>
          <w:szCs w:val="22"/>
        </w:rPr>
      </w:pPr>
      <w:ins w:id="117" w:author="Castello, Jennifer" w:date="2013-10-28T19:27:00Z">
        <w:r>
          <w:rPr>
            <w:sz w:val="22"/>
            <w:szCs w:val="22"/>
          </w:rPr>
          <w:t xml:space="preserve">Used:  $       </w:t>
        </w:r>
        <w:r>
          <w:rPr>
            <w:sz w:val="22"/>
            <w:szCs w:val="22"/>
          </w:rPr>
          <w:tab/>
          <w:t xml:space="preserve">New $    </w:t>
        </w:r>
      </w:ins>
    </w:p>
    <w:p w:rsidR="00F21C3F" w:rsidDel="00604D2E" w:rsidRDefault="00F21C3F" w:rsidP="003730D9">
      <w:pPr>
        <w:pStyle w:val="Default"/>
        <w:rPr>
          <w:del w:id="118" w:author="Castello, Jennifer" w:date="2013-10-28T19:26:00Z"/>
          <w:sz w:val="22"/>
          <w:szCs w:val="22"/>
        </w:rPr>
      </w:pPr>
      <w:del w:id="119" w:author="Castello, Jennifer" w:date="2013-10-28T19:26:00Z">
        <w:r w:rsidDel="00604D2E">
          <w:rPr>
            <w:sz w:val="22"/>
            <w:szCs w:val="22"/>
          </w:rPr>
          <w:delText>LONGMAN ADVANCED AMERICAN DICTIONARY w/CD</w:delText>
        </w:r>
      </w:del>
    </w:p>
    <w:p w:rsidR="009F7752" w:rsidDel="00604D2E" w:rsidRDefault="0008475C" w:rsidP="003730D9">
      <w:pPr>
        <w:pStyle w:val="Default"/>
        <w:rPr>
          <w:del w:id="120" w:author="Castello, Jennifer" w:date="2013-10-28T19:26:00Z"/>
          <w:sz w:val="22"/>
          <w:szCs w:val="22"/>
        </w:rPr>
      </w:pPr>
      <w:del w:id="121" w:author="Castello, Jennifer" w:date="2013-10-28T19:26:00Z">
        <w:r w:rsidDel="00604D2E">
          <w:rPr>
            <w:sz w:val="22"/>
            <w:szCs w:val="22"/>
          </w:rPr>
          <w:delText>OPTIONAL</w:delText>
        </w:r>
      </w:del>
    </w:p>
    <w:p w:rsidR="0008475C" w:rsidDel="00604D2E" w:rsidRDefault="0008475C" w:rsidP="003730D9">
      <w:pPr>
        <w:pStyle w:val="Default"/>
        <w:rPr>
          <w:del w:id="122" w:author="Castello, Jennifer" w:date="2013-10-28T19:26:00Z"/>
          <w:sz w:val="22"/>
          <w:szCs w:val="22"/>
        </w:rPr>
      </w:pPr>
      <w:del w:id="123" w:author="Castello, Jennifer" w:date="2013-10-28T19:26:00Z">
        <w:r w:rsidDel="00604D2E">
          <w:rPr>
            <w:sz w:val="22"/>
            <w:szCs w:val="22"/>
          </w:rPr>
          <w:delText xml:space="preserve">Author:  </w:delText>
        </w:r>
        <w:r w:rsidR="006524FE" w:rsidDel="00604D2E">
          <w:rPr>
            <w:sz w:val="22"/>
            <w:szCs w:val="22"/>
          </w:rPr>
          <w:delText>LONGMAN</w:delText>
        </w:r>
      </w:del>
    </w:p>
    <w:p w:rsidR="009F7752" w:rsidDel="00604D2E" w:rsidRDefault="009F7752" w:rsidP="003730D9">
      <w:pPr>
        <w:pStyle w:val="Default"/>
        <w:rPr>
          <w:del w:id="124" w:author="Castello, Jennifer" w:date="2013-10-28T19:26:00Z"/>
          <w:sz w:val="22"/>
          <w:szCs w:val="22"/>
        </w:rPr>
      </w:pPr>
      <w:del w:id="125" w:author="Castello, Jennifer" w:date="2013-10-28T19:26:00Z">
        <w:r w:rsidDel="00604D2E">
          <w:rPr>
            <w:sz w:val="22"/>
            <w:szCs w:val="22"/>
          </w:rPr>
          <w:delText xml:space="preserve">ISBN:  </w:delText>
        </w:r>
        <w:r w:rsidRPr="00E05669" w:rsidDel="00604D2E">
          <w:rPr>
            <w:rFonts w:cs="Arial"/>
            <w:sz w:val="22"/>
            <w:szCs w:val="22"/>
          </w:rPr>
          <w:delText>9781405829540</w:delText>
        </w:r>
      </w:del>
    </w:p>
    <w:p w:rsidR="009F7752" w:rsidDel="00604D2E" w:rsidRDefault="009F7752" w:rsidP="003730D9">
      <w:pPr>
        <w:pStyle w:val="Default"/>
        <w:rPr>
          <w:del w:id="126" w:author="Castello, Jennifer" w:date="2013-10-28T19:26:00Z"/>
          <w:sz w:val="22"/>
          <w:szCs w:val="22"/>
        </w:rPr>
      </w:pPr>
      <w:del w:id="127" w:author="Castello, Jennifer" w:date="2013-10-28T19:26:00Z">
        <w:r w:rsidDel="00604D2E">
          <w:rPr>
            <w:sz w:val="22"/>
            <w:szCs w:val="22"/>
          </w:rPr>
          <w:delText>Used:  $41.50   New:  $55.35</w:delText>
        </w:r>
      </w:del>
    </w:p>
    <w:p w:rsidR="009F7752" w:rsidDel="00604D2E" w:rsidRDefault="009F7752" w:rsidP="003730D9">
      <w:pPr>
        <w:pStyle w:val="Default"/>
        <w:rPr>
          <w:del w:id="128" w:author="Castello, Jennifer" w:date="2013-10-28T19:26:00Z"/>
          <w:sz w:val="22"/>
          <w:szCs w:val="22"/>
        </w:rPr>
      </w:pPr>
    </w:p>
    <w:p w:rsidR="009F7752" w:rsidDel="00604D2E" w:rsidRDefault="009F7752" w:rsidP="003730D9">
      <w:pPr>
        <w:pStyle w:val="Default"/>
        <w:rPr>
          <w:del w:id="129" w:author="Castello, Jennifer" w:date="2013-10-28T19:26:00Z"/>
          <w:sz w:val="22"/>
          <w:szCs w:val="22"/>
        </w:rPr>
      </w:pPr>
      <w:del w:id="130" w:author="Castello, Jennifer" w:date="2013-10-28T19:26:00Z">
        <w:r w:rsidDel="00604D2E">
          <w:rPr>
            <w:sz w:val="22"/>
            <w:szCs w:val="22"/>
          </w:rPr>
          <w:delText>OXFORD PICTURE DICTIONARY</w:delText>
        </w:r>
      </w:del>
    </w:p>
    <w:p w:rsidR="009F7752" w:rsidDel="00604D2E" w:rsidRDefault="009F7752" w:rsidP="003730D9">
      <w:pPr>
        <w:pStyle w:val="Default"/>
        <w:rPr>
          <w:del w:id="131" w:author="Castello, Jennifer" w:date="2013-10-28T19:26:00Z"/>
          <w:sz w:val="22"/>
          <w:szCs w:val="22"/>
        </w:rPr>
      </w:pPr>
      <w:del w:id="132" w:author="Castello, Jennifer" w:date="2013-10-28T19:26:00Z">
        <w:r w:rsidDel="00604D2E">
          <w:rPr>
            <w:sz w:val="22"/>
            <w:szCs w:val="22"/>
          </w:rPr>
          <w:delText>OPTIONAL</w:delText>
        </w:r>
      </w:del>
    </w:p>
    <w:p w:rsidR="009F7752" w:rsidDel="00604D2E" w:rsidRDefault="009F7752" w:rsidP="003730D9">
      <w:pPr>
        <w:pStyle w:val="Default"/>
        <w:rPr>
          <w:del w:id="133" w:author="Castello, Jennifer" w:date="2013-10-28T19:26:00Z"/>
          <w:sz w:val="22"/>
          <w:szCs w:val="22"/>
        </w:rPr>
      </w:pPr>
      <w:del w:id="134" w:author="Castello, Jennifer" w:date="2013-10-28T19:26:00Z">
        <w:r w:rsidDel="00604D2E">
          <w:rPr>
            <w:sz w:val="22"/>
            <w:szCs w:val="22"/>
          </w:rPr>
          <w:delText xml:space="preserve">Author:  </w:delText>
        </w:r>
        <w:r w:rsidR="006524FE" w:rsidDel="00604D2E">
          <w:rPr>
            <w:sz w:val="22"/>
            <w:szCs w:val="22"/>
          </w:rPr>
          <w:delText>SHAPIRO</w:delText>
        </w:r>
      </w:del>
    </w:p>
    <w:p w:rsidR="0008475C" w:rsidDel="00604D2E" w:rsidRDefault="0008475C" w:rsidP="003730D9">
      <w:pPr>
        <w:pStyle w:val="Default"/>
        <w:rPr>
          <w:del w:id="135" w:author="Castello, Jennifer" w:date="2013-10-28T19:26:00Z"/>
          <w:sz w:val="22"/>
          <w:szCs w:val="22"/>
        </w:rPr>
      </w:pPr>
      <w:del w:id="136" w:author="Castello, Jennifer" w:date="2013-10-28T19:26:00Z">
        <w:r w:rsidDel="00604D2E">
          <w:rPr>
            <w:sz w:val="22"/>
            <w:szCs w:val="22"/>
          </w:rPr>
          <w:delText>ISBN:  9780194740098</w:delText>
        </w:r>
      </w:del>
    </w:p>
    <w:p w:rsidR="00CE48DB" w:rsidDel="000D2BFE" w:rsidRDefault="0008475C" w:rsidP="003730D9">
      <w:pPr>
        <w:pStyle w:val="Default"/>
        <w:rPr>
          <w:del w:id="137" w:author="Castello, Jennifer" w:date="2013-07-30T10:28:00Z"/>
          <w:b/>
          <w:sz w:val="22"/>
          <w:szCs w:val="22"/>
        </w:rPr>
      </w:pPr>
      <w:del w:id="138" w:author="Castello, Jennifer" w:date="2013-10-28T19:26:00Z">
        <w:r w:rsidDel="00604D2E">
          <w:rPr>
            <w:sz w:val="22"/>
            <w:szCs w:val="22"/>
          </w:rPr>
          <w:delText>Used:  $</w:delText>
        </w:r>
        <w:r w:rsidR="009F7752" w:rsidDel="00604D2E">
          <w:rPr>
            <w:sz w:val="22"/>
            <w:szCs w:val="22"/>
          </w:rPr>
          <w:delText>18.71</w:delText>
        </w:r>
        <w:r w:rsidR="00F21C3F" w:rsidDel="00604D2E">
          <w:rPr>
            <w:sz w:val="22"/>
            <w:szCs w:val="22"/>
          </w:rPr>
          <w:delText xml:space="preserve"> </w:delText>
        </w:r>
        <w:r w:rsidDel="00604D2E">
          <w:rPr>
            <w:sz w:val="22"/>
            <w:szCs w:val="22"/>
          </w:rPr>
          <w:delText xml:space="preserve">  New:  $</w:delText>
        </w:r>
        <w:r w:rsidR="009F7752" w:rsidDel="00604D2E">
          <w:rPr>
            <w:sz w:val="22"/>
            <w:szCs w:val="22"/>
          </w:rPr>
          <w:delText>24.94</w:delText>
        </w:r>
      </w:del>
    </w:p>
    <w:p w:rsidR="00836C66" w:rsidDel="00604D2E" w:rsidRDefault="00836C66" w:rsidP="003730D9">
      <w:pPr>
        <w:pStyle w:val="Default"/>
        <w:rPr>
          <w:del w:id="139" w:author="Castello, Jennifer" w:date="2013-10-28T19:26:00Z"/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0D2FF6" w:rsidDel="00C65F60" w:rsidRDefault="007B33B4" w:rsidP="003730D9">
      <w:pPr>
        <w:pStyle w:val="Default"/>
        <w:rPr>
          <w:del w:id="140" w:author="Castello, Jennifer" w:date="2013-05-30T16:46:00Z"/>
          <w:b/>
          <w:sz w:val="22"/>
          <w:szCs w:val="22"/>
        </w:rPr>
      </w:pPr>
      <w:r>
        <w:rPr>
          <w:b/>
          <w:sz w:val="22"/>
          <w:szCs w:val="22"/>
        </w:rPr>
        <w:t xml:space="preserve">ESL 836 </w:t>
      </w:r>
      <w:ins w:id="141" w:author="Castello, Jennifer" w:date="2013-05-30T17:19:00Z">
        <w:r w:rsidR="00745CD6">
          <w:rPr>
            <w:b/>
            <w:sz w:val="22"/>
            <w:szCs w:val="22"/>
          </w:rPr>
          <w:t>W</w:t>
        </w:r>
      </w:ins>
      <w:ins w:id="142" w:author="Castello, Jennifer" w:date="2013-10-28T19:35:00Z">
        <w:r w:rsidR="00745CD6">
          <w:rPr>
            <w:b/>
            <w:sz w:val="22"/>
            <w:szCs w:val="22"/>
          </w:rPr>
          <w:t>A</w:t>
        </w:r>
      </w:ins>
      <w:ins w:id="143" w:author="Castello, Jennifer" w:date="2013-05-30T17:19:00Z">
        <w:r w:rsidR="00800908">
          <w:rPr>
            <w:b/>
            <w:sz w:val="22"/>
            <w:szCs w:val="22"/>
          </w:rPr>
          <w:t xml:space="preserve">A </w:t>
        </w:r>
      </w:ins>
      <w:del w:id="144" w:author="Castello, Jennifer" w:date="2013-05-30T16:43:00Z">
        <w:r w:rsidDel="00C65F60">
          <w:rPr>
            <w:b/>
            <w:sz w:val="22"/>
            <w:szCs w:val="22"/>
          </w:rPr>
          <w:delText xml:space="preserve">WAA </w:delText>
        </w:r>
      </w:del>
      <w:r>
        <w:rPr>
          <w:b/>
          <w:sz w:val="22"/>
          <w:szCs w:val="22"/>
        </w:rPr>
        <w:t xml:space="preserve">CRN: </w:t>
      </w:r>
      <w:ins w:id="145" w:author="Castello, Jennifer" w:date="2013-10-28T19:33:00Z">
        <w:r w:rsidR="00745CD6">
          <w:rPr>
            <w:b/>
            <w:sz w:val="22"/>
            <w:szCs w:val="22"/>
          </w:rPr>
          <w:t>42550</w:t>
        </w:r>
      </w:ins>
      <w:ins w:id="146" w:author="Castello, Jennifer" w:date="2013-05-30T16:47:00Z">
        <w:r w:rsidR="00C65F60">
          <w:rPr>
            <w:b/>
            <w:sz w:val="22"/>
            <w:szCs w:val="22"/>
          </w:rPr>
          <w:t xml:space="preserve"> </w:t>
        </w:r>
      </w:ins>
      <w:del w:id="147" w:author="Castello, Jennifer" w:date="2013-05-30T16:46:00Z">
        <w:r w:rsidR="00713A91" w:rsidDel="00C65F60">
          <w:rPr>
            <w:b/>
            <w:sz w:val="22"/>
            <w:szCs w:val="22"/>
          </w:rPr>
          <w:delText>42550</w:delText>
        </w:r>
      </w:del>
      <w:r w:rsidR="003730D9" w:rsidRPr="00A75501">
        <w:rPr>
          <w:b/>
          <w:sz w:val="22"/>
          <w:szCs w:val="22"/>
        </w:rPr>
        <w:t xml:space="preserve"> </w:t>
      </w:r>
      <w:del w:id="148" w:author="Castello, Jennifer" w:date="2013-05-30T16:47:00Z">
        <w:r w:rsidR="003730D9" w:rsidRPr="00A75501" w:rsidDel="00C65F60">
          <w:rPr>
            <w:b/>
            <w:sz w:val="22"/>
            <w:szCs w:val="22"/>
          </w:rPr>
          <w:delText xml:space="preserve">Instructor: </w:delText>
        </w:r>
      </w:del>
      <w:del w:id="149" w:author="Castello, Jennifer" w:date="2013-05-30T16:43:00Z">
        <w:r w:rsidR="003730D9" w:rsidRPr="00A75501" w:rsidDel="00F267E9">
          <w:rPr>
            <w:b/>
            <w:sz w:val="22"/>
            <w:szCs w:val="22"/>
          </w:rPr>
          <w:delText>PHILLI</w:delText>
        </w:r>
        <w:r w:rsidDel="00F267E9">
          <w:rPr>
            <w:b/>
            <w:sz w:val="22"/>
            <w:szCs w:val="22"/>
          </w:rPr>
          <w:delText>PS, JACQUELINE</w:delText>
        </w:r>
      </w:del>
    </w:p>
    <w:p w:rsidR="000D2FF6" w:rsidRPr="00A75501" w:rsidDel="00745CD6" w:rsidRDefault="00745CD6">
      <w:pPr>
        <w:pStyle w:val="Default"/>
        <w:rPr>
          <w:del w:id="150" w:author="Castello, Jennifer" w:date="2013-10-28T19:34:00Z"/>
          <w:b/>
          <w:sz w:val="22"/>
          <w:szCs w:val="22"/>
        </w:rPr>
      </w:pPr>
      <w:ins w:id="151" w:author="Castello, Jennifer" w:date="2013-10-28T19:34:00Z">
        <w:r>
          <w:rPr>
            <w:b/>
            <w:sz w:val="22"/>
            <w:szCs w:val="22"/>
          </w:rPr>
          <w:t>SCHULER, LIZ</w:t>
        </w:r>
      </w:ins>
      <w:del w:id="152" w:author="Castello, Jennifer" w:date="2013-05-30T16:46:00Z">
        <w:r w:rsidR="000D2FF6" w:rsidRPr="00A75501" w:rsidDel="00C65F60">
          <w:rPr>
            <w:b/>
            <w:sz w:val="22"/>
            <w:szCs w:val="22"/>
          </w:rPr>
          <w:delText xml:space="preserve">ESL 836 </w:delText>
        </w:r>
        <w:r w:rsidR="000D2FF6" w:rsidDel="00C65F60">
          <w:rPr>
            <w:b/>
            <w:sz w:val="22"/>
            <w:szCs w:val="22"/>
          </w:rPr>
          <w:delText xml:space="preserve">WLA CRN: </w:delText>
        </w:r>
        <w:r w:rsidR="00713A91" w:rsidDel="00C65F60">
          <w:rPr>
            <w:b/>
            <w:sz w:val="22"/>
            <w:szCs w:val="22"/>
          </w:rPr>
          <w:delText>42551</w:delText>
        </w:r>
        <w:r w:rsidR="000D2FF6" w:rsidRPr="00A75501" w:rsidDel="00C65F60">
          <w:rPr>
            <w:b/>
            <w:sz w:val="22"/>
            <w:szCs w:val="22"/>
          </w:rPr>
          <w:delText xml:space="preserve"> Instructor: </w:delText>
        </w:r>
      </w:del>
      <w:del w:id="153" w:author="Castello, Jennifer" w:date="2013-10-28T19:34:00Z">
        <w:r w:rsidR="000D2FF6" w:rsidRPr="00A75501" w:rsidDel="00745CD6">
          <w:rPr>
            <w:b/>
            <w:sz w:val="22"/>
            <w:szCs w:val="22"/>
          </w:rPr>
          <w:delText xml:space="preserve">SCARABELLI, </w:delText>
        </w:r>
      </w:del>
      <w:del w:id="154" w:author="Castello, Jennifer" w:date="2013-05-30T16:47:00Z">
        <w:r w:rsidR="000D2FF6" w:rsidRPr="00A75501" w:rsidDel="00C65F60">
          <w:rPr>
            <w:b/>
            <w:sz w:val="22"/>
            <w:szCs w:val="22"/>
          </w:rPr>
          <w:delText>SUSAN</w:delText>
        </w:r>
      </w:del>
      <w:del w:id="155" w:author="Castello, Jennifer" w:date="2013-10-28T19:34:00Z">
        <w:r w:rsidR="000D2FF6" w:rsidRPr="00A75501" w:rsidDel="00745CD6">
          <w:rPr>
            <w:b/>
            <w:sz w:val="22"/>
            <w:szCs w:val="22"/>
          </w:rPr>
          <w:delText xml:space="preserve"> AN </w:delText>
        </w:r>
      </w:del>
    </w:p>
    <w:p w:rsidR="000D2FF6" w:rsidRPr="007B33B4" w:rsidRDefault="000D2FF6">
      <w:pPr>
        <w:pStyle w:val="Default"/>
        <w:rPr>
          <w:sz w:val="22"/>
          <w:szCs w:val="22"/>
        </w:rPr>
        <w:sectPr w:rsidR="000D2FF6" w:rsidRPr="007B33B4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</w:t>
      </w:r>
      <w:r w:rsidR="00AE0AD9">
        <w:rPr>
          <w:sz w:val="22"/>
          <w:szCs w:val="22"/>
        </w:rPr>
        <w:t>OCUS ON PRONUNCIATION 3</w:t>
      </w:r>
      <w:r w:rsidR="006524FE">
        <w:rPr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LANE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9780130978790 </w:t>
      </w:r>
    </w:p>
    <w:p w:rsidR="006F0166" w:rsidRDefault="003730D9" w:rsidP="003730D9">
      <w:pPr>
        <w:pStyle w:val="Default"/>
        <w:rPr>
          <w:ins w:id="156" w:author="Castello, Jennifer" w:date="2013-06-03T18:03:00Z"/>
          <w:sz w:val="22"/>
          <w:szCs w:val="22"/>
        </w:rPr>
      </w:pPr>
      <w:r>
        <w:rPr>
          <w:sz w:val="22"/>
          <w:szCs w:val="22"/>
        </w:rPr>
        <w:t>New: $</w:t>
      </w:r>
      <w:r w:rsidR="006F0166">
        <w:rPr>
          <w:sz w:val="22"/>
          <w:szCs w:val="22"/>
        </w:rPr>
        <w:t>40</w:t>
      </w:r>
      <w:r>
        <w:rPr>
          <w:sz w:val="22"/>
          <w:szCs w:val="22"/>
        </w:rPr>
        <w:t>.</w:t>
      </w:r>
      <w:r w:rsidR="006F0166">
        <w:rPr>
          <w:sz w:val="22"/>
          <w:szCs w:val="22"/>
        </w:rPr>
        <w:t>05</w:t>
      </w:r>
      <w:r>
        <w:rPr>
          <w:sz w:val="22"/>
          <w:szCs w:val="22"/>
        </w:rPr>
        <w:t xml:space="preserve"> </w:t>
      </w:r>
    </w:p>
    <w:p w:rsidR="00672666" w:rsidRDefault="00672666" w:rsidP="003730D9">
      <w:pPr>
        <w:pStyle w:val="Default"/>
        <w:rPr>
          <w:sz w:val="22"/>
          <w:szCs w:val="22"/>
        </w:rPr>
      </w:pPr>
    </w:p>
    <w:p w:rsidR="006F0166" w:rsidRDefault="006F01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OXFORD PICTURE DICTIONARY MONOLINGUAL</w:t>
      </w:r>
    </w:p>
    <w:p w:rsidR="006F0166" w:rsidRDefault="006F01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6F0166" w:rsidRDefault="006F01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SHAPIRO</w:t>
      </w:r>
    </w:p>
    <w:p w:rsidR="006F0166" w:rsidRDefault="006F01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9780194369763</w:t>
      </w:r>
    </w:p>
    <w:p w:rsidR="006F0166" w:rsidRDefault="006F0166" w:rsidP="003730D9">
      <w:pPr>
        <w:pStyle w:val="Default"/>
        <w:rPr>
          <w:ins w:id="157" w:author="Castello, Jennifer" w:date="2013-08-12T10:50:00Z"/>
          <w:sz w:val="22"/>
          <w:szCs w:val="22"/>
        </w:rPr>
      </w:pPr>
      <w:r>
        <w:rPr>
          <w:sz w:val="22"/>
          <w:szCs w:val="22"/>
        </w:rPr>
        <w:t>Used: $</w:t>
      </w:r>
      <w:proofErr w:type="gramStart"/>
      <w:r>
        <w:rPr>
          <w:sz w:val="22"/>
          <w:szCs w:val="22"/>
        </w:rPr>
        <w:t>18.71  New</w:t>
      </w:r>
      <w:proofErr w:type="gramEnd"/>
      <w:r>
        <w:rPr>
          <w:sz w:val="22"/>
          <w:szCs w:val="22"/>
        </w:rPr>
        <w:t xml:space="preserve">: $24.94  </w:t>
      </w:r>
    </w:p>
    <w:p w:rsidR="00745CD6" w:rsidRDefault="00745CD6" w:rsidP="003730D9">
      <w:pPr>
        <w:pStyle w:val="Default"/>
        <w:rPr>
          <w:ins w:id="158" w:author="Castello, Jennifer" w:date="2013-08-12T10:50:00Z"/>
          <w:sz w:val="22"/>
          <w:szCs w:val="22"/>
        </w:rPr>
      </w:pPr>
      <w:ins w:id="159" w:author="Castello, Jennifer" w:date="2013-10-28T19:35:00Z">
        <w:r>
          <w:rPr>
            <w:sz w:val="22"/>
            <w:szCs w:val="22"/>
          </w:rPr>
          <w:t>----------------------------------------------------------------------------------------------------------------------</w:t>
        </w:r>
      </w:ins>
    </w:p>
    <w:p w:rsidR="00301F1C" w:rsidRDefault="00745CD6" w:rsidP="00301F1C">
      <w:pPr>
        <w:pStyle w:val="Default"/>
        <w:rPr>
          <w:ins w:id="160" w:author="Castello, Jennifer" w:date="2013-10-18T15:44:00Z"/>
          <w:b/>
          <w:sz w:val="22"/>
          <w:szCs w:val="22"/>
        </w:rPr>
      </w:pPr>
      <w:ins w:id="161" w:author="Castello, Jennifer" w:date="2013-08-12T10:50:00Z">
        <w:r>
          <w:rPr>
            <w:b/>
            <w:sz w:val="22"/>
            <w:szCs w:val="22"/>
          </w:rPr>
          <w:lastRenderedPageBreak/>
          <w:t>ESL 83</w:t>
        </w:r>
      </w:ins>
      <w:ins w:id="162" w:author="Castello, Jennifer" w:date="2013-10-28T19:35:00Z">
        <w:r>
          <w:rPr>
            <w:b/>
            <w:sz w:val="22"/>
            <w:szCs w:val="22"/>
          </w:rPr>
          <w:t>7</w:t>
        </w:r>
      </w:ins>
      <w:ins w:id="163" w:author="Castello, Jennifer" w:date="2013-08-12T10:50:00Z">
        <w:r w:rsidR="00301F1C">
          <w:rPr>
            <w:b/>
            <w:sz w:val="22"/>
            <w:szCs w:val="22"/>
          </w:rPr>
          <w:t xml:space="preserve"> WLA CRN: </w:t>
        </w:r>
      </w:ins>
      <w:proofErr w:type="gramStart"/>
      <w:ins w:id="164" w:author="Castello, Jennifer" w:date="2013-10-28T19:36:00Z">
        <w:r>
          <w:rPr>
            <w:b/>
            <w:sz w:val="22"/>
            <w:szCs w:val="22"/>
          </w:rPr>
          <w:t>41996</w:t>
        </w:r>
      </w:ins>
      <w:ins w:id="165" w:author="Castello, Jennifer" w:date="2013-08-12T10:50:00Z">
        <w:r w:rsidR="00301F1C">
          <w:rPr>
            <w:b/>
            <w:sz w:val="22"/>
            <w:szCs w:val="22"/>
          </w:rPr>
          <w:t xml:space="preserve"> </w:t>
        </w:r>
        <w:r w:rsidR="00301F1C" w:rsidRPr="00A75501">
          <w:rPr>
            <w:b/>
            <w:sz w:val="22"/>
            <w:szCs w:val="22"/>
          </w:rPr>
          <w:t xml:space="preserve"> </w:t>
        </w:r>
      </w:ins>
      <w:ins w:id="166" w:author="Castello, Jennifer" w:date="2013-10-28T19:36:00Z">
        <w:r>
          <w:rPr>
            <w:b/>
            <w:sz w:val="22"/>
            <w:szCs w:val="22"/>
          </w:rPr>
          <w:t>SCARABELLI</w:t>
        </w:r>
        <w:proofErr w:type="gramEnd"/>
        <w:r>
          <w:rPr>
            <w:b/>
            <w:sz w:val="22"/>
            <w:szCs w:val="22"/>
          </w:rPr>
          <w:t>, ANDREA</w:t>
        </w:r>
      </w:ins>
    </w:p>
    <w:p w:rsidR="00D62205" w:rsidRDefault="008E7204" w:rsidP="00301F1C">
      <w:pPr>
        <w:pStyle w:val="Default"/>
        <w:rPr>
          <w:ins w:id="167" w:author="Castello, Jennifer" w:date="2013-08-12T10:52:00Z"/>
          <w:b/>
          <w:sz w:val="22"/>
          <w:szCs w:val="22"/>
        </w:rPr>
      </w:pPr>
      <w:ins w:id="168" w:author="Castello, Jennifer" w:date="2013-10-28T20:50:00Z">
        <w:r>
          <w:rPr>
            <w:b/>
            <w:sz w:val="22"/>
            <w:szCs w:val="22"/>
          </w:rPr>
          <w:t>FOCUS ON VOCABULARY 1</w:t>
        </w:r>
      </w:ins>
    </w:p>
    <w:p w:rsidR="00D62205" w:rsidRDefault="00D62205" w:rsidP="00D62205">
      <w:pPr>
        <w:pStyle w:val="Default"/>
        <w:rPr>
          <w:ins w:id="169" w:author="Castello, Jennifer" w:date="2013-10-18T15:44:00Z"/>
          <w:sz w:val="22"/>
          <w:szCs w:val="22"/>
        </w:rPr>
      </w:pPr>
      <w:ins w:id="170" w:author="Castello, Jennifer" w:date="2013-10-18T15:44:00Z">
        <w:r>
          <w:rPr>
            <w:sz w:val="22"/>
            <w:szCs w:val="22"/>
          </w:rPr>
          <w:t xml:space="preserve">REQUIRED </w:t>
        </w:r>
      </w:ins>
    </w:p>
    <w:p w:rsidR="00D62205" w:rsidRDefault="008E7204" w:rsidP="00D62205">
      <w:pPr>
        <w:pStyle w:val="Default"/>
        <w:rPr>
          <w:ins w:id="171" w:author="Castello, Jennifer" w:date="2013-10-18T15:44:00Z"/>
          <w:sz w:val="22"/>
          <w:szCs w:val="22"/>
        </w:rPr>
      </w:pPr>
      <w:ins w:id="172" w:author="Castello, Jennifer" w:date="2013-10-18T15:44:00Z">
        <w:r>
          <w:rPr>
            <w:sz w:val="22"/>
            <w:szCs w:val="22"/>
          </w:rPr>
          <w:t xml:space="preserve">Author: </w:t>
        </w:r>
      </w:ins>
      <w:ins w:id="173" w:author="Castello, Jennifer" w:date="2013-10-28T20:50:00Z">
        <w:r>
          <w:rPr>
            <w:sz w:val="22"/>
            <w:szCs w:val="22"/>
          </w:rPr>
          <w:t>SCHMITT</w:t>
        </w:r>
      </w:ins>
    </w:p>
    <w:p w:rsidR="00D62205" w:rsidRDefault="00D62205" w:rsidP="00D62205">
      <w:pPr>
        <w:pStyle w:val="Default"/>
        <w:rPr>
          <w:ins w:id="174" w:author="Castello, Jennifer" w:date="2013-10-18T15:44:00Z"/>
          <w:sz w:val="22"/>
          <w:szCs w:val="22"/>
        </w:rPr>
      </w:pPr>
      <w:ins w:id="175" w:author="Castello, Jennifer" w:date="2013-10-18T15:44:00Z">
        <w:r>
          <w:rPr>
            <w:sz w:val="22"/>
            <w:szCs w:val="22"/>
          </w:rPr>
          <w:t xml:space="preserve">ISBN: </w:t>
        </w:r>
      </w:ins>
      <w:ins w:id="176" w:author="Castello, Jennifer" w:date="2013-10-28T20:50:00Z">
        <w:r w:rsidR="008E7204">
          <w:rPr>
            <w:sz w:val="22"/>
            <w:szCs w:val="22"/>
          </w:rPr>
          <w:t>9780131376199</w:t>
        </w:r>
      </w:ins>
    </w:p>
    <w:p w:rsidR="00D62205" w:rsidRDefault="008E7204" w:rsidP="00D62205">
      <w:pPr>
        <w:pStyle w:val="Default"/>
        <w:rPr>
          <w:ins w:id="177" w:author="Castello, Jennifer" w:date="2013-10-18T15:44:00Z"/>
          <w:sz w:val="22"/>
          <w:szCs w:val="22"/>
        </w:rPr>
      </w:pPr>
      <w:ins w:id="178" w:author="Castello, Jennifer" w:date="2013-10-18T15:44:00Z">
        <w:r>
          <w:rPr>
            <w:sz w:val="22"/>
            <w:szCs w:val="22"/>
          </w:rPr>
          <w:t>New: $</w:t>
        </w:r>
      </w:ins>
      <w:ins w:id="179" w:author="Castello, Jennifer" w:date="2013-10-28T20:51:00Z">
        <w:r>
          <w:rPr>
            <w:sz w:val="22"/>
            <w:szCs w:val="22"/>
          </w:rPr>
          <w:t>45.2</w:t>
        </w:r>
        <w:bookmarkStart w:id="180" w:name="_GoBack"/>
        <w:bookmarkEnd w:id="180"/>
        <w:r>
          <w:rPr>
            <w:sz w:val="22"/>
            <w:szCs w:val="22"/>
          </w:rPr>
          <w:t xml:space="preserve">0  </w:t>
        </w:r>
      </w:ins>
    </w:p>
    <w:p w:rsidR="00301F1C" w:rsidRPr="00D62205" w:rsidRDefault="00301F1C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8903EE" w:rsidRPr="008903EE" w:rsidRDefault="008903EE" w:rsidP="003730D9">
      <w:pPr>
        <w:pStyle w:val="Default"/>
        <w:rPr>
          <w:b/>
          <w:sz w:val="22"/>
          <w:szCs w:val="22"/>
        </w:rPr>
      </w:pPr>
      <w:r w:rsidRPr="008903EE">
        <w:rPr>
          <w:b/>
          <w:sz w:val="22"/>
          <w:szCs w:val="22"/>
        </w:rPr>
        <w:t xml:space="preserve">ESL 837 </w:t>
      </w:r>
      <w:ins w:id="181" w:author="Castello, Jennifer" w:date="2013-10-28T19:36:00Z">
        <w:r w:rsidR="00745CD6">
          <w:rPr>
            <w:b/>
            <w:sz w:val="22"/>
            <w:szCs w:val="22"/>
          </w:rPr>
          <w:t>MAH</w:t>
        </w:r>
      </w:ins>
      <w:ins w:id="182" w:author="Castello, Jennifer" w:date="2013-05-30T17:19:00Z">
        <w:r w:rsidR="00800908">
          <w:rPr>
            <w:b/>
            <w:sz w:val="22"/>
            <w:szCs w:val="22"/>
          </w:rPr>
          <w:t xml:space="preserve"> </w:t>
        </w:r>
      </w:ins>
      <w:r w:rsidRPr="008903EE">
        <w:rPr>
          <w:b/>
          <w:sz w:val="22"/>
          <w:szCs w:val="22"/>
        </w:rPr>
        <w:t>CRN:</w:t>
      </w:r>
      <w:r w:rsidR="003029C9">
        <w:rPr>
          <w:b/>
          <w:sz w:val="22"/>
          <w:szCs w:val="22"/>
        </w:rPr>
        <w:t xml:space="preserve"> </w:t>
      </w:r>
      <w:ins w:id="183" w:author="Castello, Jennifer" w:date="2013-10-28T19:36:00Z">
        <w:r w:rsidR="00745CD6">
          <w:rPr>
            <w:b/>
            <w:sz w:val="22"/>
            <w:szCs w:val="22"/>
          </w:rPr>
          <w:t>42642</w:t>
        </w:r>
      </w:ins>
      <w:del w:id="184" w:author="Castello, Jennifer" w:date="2013-05-30T16:46:00Z">
        <w:r w:rsidR="00713A91" w:rsidDel="00C65F60">
          <w:rPr>
            <w:b/>
            <w:sz w:val="22"/>
            <w:szCs w:val="22"/>
          </w:rPr>
          <w:delText>41996</w:delText>
        </w:r>
      </w:del>
      <w:r w:rsidRPr="008903EE">
        <w:rPr>
          <w:b/>
          <w:sz w:val="22"/>
          <w:szCs w:val="22"/>
        </w:rPr>
        <w:t xml:space="preserve"> </w:t>
      </w:r>
      <w:del w:id="185" w:author="Castello, Jennifer" w:date="2013-05-30T16:47:00Z">
        <w:r w:rsidRPr="008903EE" w:rsidDel="00C65F60">
          <w:rPr>
            <w:b/>
            <w:sz w:val="22"/>
            <w:szCs w:val="22"/>
          </w:rPr>
          <w:delText xml:space="preserve">Instructor:  </w:delText>
        </w:r>
      </w:del>
      <w:ins w:id="186" w:author="Castello, Jennifer" w:date="2013-10-28T19:36:00Z">
        <w:r w:rsidR="00745CD6">
          <w:rPr>
            <w:b/>
            <w:sz w:val="22"/>
            <w:szCs w:val="22"/>
          </w:rPr>
          <w:t xml:space="preserve"> ENTHOVEN, BETH</w:t>
        </w:r>
      </w:ins>
      <w:del w:id="187" w:author="Castello, Jennifer" w:date="2013-10-28T19:36:00Z">
        <w:r w:rsidRPr="008903EE" w:rsidDel="00745CD6">
          <w:rPr>
            <w:b/>
            <w:sz w:val="22"/>
            <w:szCs w:val="22"/>
          </w:rPr>
          <w:delText>CASTELLO, JENNIFER</w:delText>
        </w:r>
      </w:del>
    </w:p>
    <w:p w:rsidR="008903EE" w:rsidRDefault="008903EE" w:rsidP="000D2FF6">
      <w:pPr>
        <w:pStyle w:val="Default"/>
        <w:rPr>
          <w:b/>
          <w:sz w:val="22"/>
          <w:szCs w:val="22"/>
        </w:rPr>
      </w:pP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FOCUS ON VOCABULARY 1</w:t>
      </w: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SCHMITT</w:t>
      </w: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9780131376199 </w:t>
      </w:r>
    </w:p>
    <w:p w:rsidR="00F73D1D" w:rsidRDefault="008903EE" w:rsidP="000D2FF6">
      <w:pPr>
        <w:pStyle w:val="Default"/>
        <w:rPr>
          <w:ins w:id="188" w:author="Castello, Jennifer" w:date="2013-06-03T17:58:00Z"/>
          <w:sz w:val="22"/>
          <w:szCs w:val="22"/>
        </w:rPr>
      </w:pPr>
      <w:r>
        <w:rPr>
          <w:sz w:val="22"/>
          <w:szCs w:val="22"/>
        </w:rPr>
        <w:t>New: $45.20</w:t>
      </w:r>
      <w:r w:rsidR="006524F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del w:id="189" w:author="Castello, Jennifer" w:date="2013-10-28T20:51:00Z">
        <w:r w:rsidDel="008E7204">
          <w:rPr>
            <w:sz w:val="22"/>
            <w:szCs w:val="22"/>
          </w:rPr>
          <w:delText>Rental : $33.9</w:delText>
        </w:r>
        <w:r w:rsidR="0082008F" w:rsidDel="008E7204">
          <w:rPr>
            <w:sz w:val="22"/>
            <w:szCs w:val="22"/>
          </w:rPr>
          <w:delText>0</w:delText>
        </w:r>
      </w:del>
    </w:p>
    <w:p w:rsidR="00672666" w:rsidRDefault="00672666" w:rsidP="000D2FF6">
      <w:pPr>
        <w:pStyle w:val="Default"/>
        <w:rPr>
          <w:sz w:val="22"/>
          <w:szCs w:val="22"/>
        </w:rPr>
      </w:pPr>
    </w:p>
    <w:p w:rsidR="00F73D1D" w:rsidRDefault="00F73D1D" w:rsidP="00F73D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C65F60" w:rsidRDefault="00C95070" w:rsidP="00C95070">
      <w:pPr>
        <w:pStyle w:val="Default"/>
        <w:rPr>
          <w:ins w:id="190" w:author="Castello, Jennifer" w:date="2013-05-30T16:48:00Z"/>
          <w:b/>
          <w:sz w:val="22"/>
          <w:szCs w:val="22"/>
        </w:rPr>
      </w:pPr>
      <w:r w:rsidRPr="00C65F60">
        <w:rPr>
          <w:b/>
          <w:sz w:val="22"/>
          <w:szCs w:val="22"/>
          <w:rPrChange w:id="191" w:author="Castello, Jennifer" w:date="2013-05-30T16:48:00Z">
            <w:rPr>
              <w:b/>
              <w:sz w:val="22"/>
              <w:szCs w:val="22"/>
              <w:highlight w:val="yellow"/>
            </w:rPr>
          </w:rPrChange>
        </w:rPr>
        <w:t>ESL 8</w:t>
      </w:r>
      <w:ins w:id="192" w:author="Castello, Jennifer" w:date="2013-10-28T19:37:00Z">
        <w:r w:rsidR="00745CD6">
          <w:rPr>
            <w:b/>
            <w:sz w:val="22"/>
            <w:szCs w:val="22"/>
          </w:rPr>
          <w:t>60</w:t>
        </w:r>
      </w:ins>
      <w:del w:id="193" w:author="Castello, Jennifer" w:date="2013-05-30T16:48:00Z">
        <w:r w:rsidRPr="00C65F60" w:rsidDel="00C65F60">
          <w:rPr>
            <w:b/>
            <w:sz w:val="22"/>
            <w:szCs w:val="22"/>
            <w:rPrChange w:id="194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>40</w:delText>
        </w:r>
      </w:del>
      <w:del w:id="195" w:author="Castello, Jennifer" w:date="2013-05-30T16:47:00Z">
        <w:r w:rsidRPr="00C65F60" w:rsidDel="00C65F60">
          <w:rPr>
            <w:b/>
            <w:sz w:val="22"/>
            <w:szCs w:val="22"/>
            <w:rPrChange w:id="196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 xml:space="preserve"> EZ1</w:delText>
        </w:r>
      </w:del>
      <w:del w:id="197" w:author="Castello, Jennifer" w:date="2013-05-30T16:48:00Z">
        <w:r w:rsidRPr="00C65F60" w:rsidDel="00C65F60">
          <w:rPr>
            <w:b/>
            <w:sz w:val="22"/>
            <w:szCs w:val="22"/>
            <w:rPrChange w:id="198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 xml:space="preserve"> </w:delText>
        </w:r>
      </w:del>
      <w:r w:rsidRPr="00C65F60">
        <w:rPr>
          <w:b/>
          <w:sz w:val="22"/>
          <w:szCs w:val="22"/>
          <w:rPrChange w:id="199" w:author="Castello, Jennifer" w:date="2013-05-30T16:48:00Z">
            <w:rPr>
              <w:b/>
              <w:sz w:val="22"/>
              <w:szCs w:val="22"/>
              <w:highlight w:val="yellow"/>
            </w:rPr>
          </w:rPrChange>
        </w:rPr>
        <w:t xml:space="preserve"> </w:t>
      </w:r>
      <w:ins w:id="200" w:author="Castello, Jennifer" w:date="2013-05-30T17:20:00Z">
        <w:r w:rsidR="00800908">
          <w:rPr>
            <w:b/>
            <w:sz w:val="22"/>
            <w:szCs w:val="22"/>
          </w:rPr>
          <w:t xml:space="preserve">EZ1 </w:t>
        </w:r>
      </w:ins>
      <w:r w:rsidRPr="00C65F60">
        <w:rPr>
          <w:b/>
          <w:sz w:val="22"/>
          <w:szCs w:val="22"/>
          <w:rPrChange w:id="201" w:author="Castello, Jennifer" w:date="2013-05-30T16:48:00Z">
            <w:rPr>
              <w:b/>
              <w:sz w:val="22"/>
              <w:szCs w:val="22"/>
              <w:highlight w:val="yellow"/>
            </w:rPr>
          </w:rPrChange>
        </w:rPr>
        <w:t xml:space="preserve">CRN: </w:t>
      </w:r>
      <w:ins w:id="202" w:author="Castello, Jennifer" w:date="2013-10-28T19:37:00Z">
        <w:r w:rsidR="00745CD6">
          <w:rPr>
            <w:b/>
            <w:sz w:val="22"/>
            <w:szCs w:val="22"/>
          </w:rPr>
          <w:t>43628</w:t>
        </w:r>
      </w:ins>
      <w:del w:id="203" w:author="Castello, Jennifer" w:date="2013-05-30T16:47:00Z">
        <w:r w:rsidRPr="00C65F60" w:rsidDel="00C65F60">
          <w:rPr>
            <w:b/>
            <w:sz w:val="22"/>
            <w:szCs w:val="22"/>
            <w:rPrChange w:id="204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>93491</w:delText>
        </w:r>
      </w:del>
      <w:r w:rsidRPr="00C65F60">
        <w:rPr>
          <w:b/>
          <w:sz w:val="22"/>
          <w:szCs w:val="22"/>
          <w:rPrChange w:id="205" w:author="Castello, Jennifer" w:date="2013-05-30T16:48:00Z">
            <w:rPr>
              <w:b/>
              <w:sz w:val="22"/>
              <w:szCs w:val="22"/>
              <w:highlight w:val="yellow"/>
            </w:rPr>
          </w:rPrChange>
        </w:rPr>
        <w:t xml:space="preserve">  </w:t>
      </w:r>
      <w:del w:id="206" w:author="Castello, Jennifer" w:date="2013-05-30T16:47:00Z">
        <w:r w:rsidRPr="00C65F60" w:rsidDel="00C65F60">
          <w:rPr>
            <w:b/>
            <w:sz w:val="22"/>
            <w:szCs w:val="22"/>
            <w:rPrChange w:id="207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 xml:space="preserve">Instructor: </w:delText>
        </w:r>
      </w:del>
      <w:ins w:id="208" w:author="Castello, Jennifer" w:date="2013-10-28T19:37:00Z">
        <w:r w:rsidR="00745CD6">
          <w:rPr>
            <w:b/>
            <w:sz w:val="22"/>
            <w:szCs w:val="22"/>
          </w:rPr>
          <w:t>FARRELL, KELLY</w:t>
        </w:r>
      </w:ins>
    </w:p>
    <w:p w:rsidR="00C95070" w:rsidRDefault="00745CD6" w:rsidP="00C95070">
      <w:pPr>
        <w:pStyle w:val="Default"/>
        <w:rPr>
          <w:b/>
          <w:sz w:val="22"/>
          <w:szCs w:val="22"/>
        </w:rPr>
      </w:pPr>
      <w:ins w:id="209" w:author="Castello, Jennifer" w:date="2013-05-30T16:48:00Z">
        <w:r>
          <w:rPr>
            <w:b/>
            <w:sz w:val="22"/>
            <w:szCs w:val="22"/>
          </w:rPr>
          <w:t>LEARNING COMMUNITY WITH ECE 21</w:t>
        </w:r>
      </w:ins>
      <w:ins w:id="210" w:author="Castello, Jennifer" w:date="2013-10-28T19:37:00Z">
        <w:r>
          <w:rPr>
            <w:b/>
            <w:sz w:val="22"/>
            <w:szCs w:val="22"/>
          </w:rPr>
          <w:t>2</w:t>
        </w:r>
      </w:ins>
      <w:ins w:id="211" w:author="Castello, Jennifer" w:date="2013-05-30T16:48:00Z">
        <w:r w:rsidR="00C65F60">
          <w:rPr>
            <w:b/>
            <w:sz w:val="22"/>
            <w:szCs w:val="22"/>
          </w:rPr>
          <w:t xml:space="preserve"> </w:t>
        </w:r>
      </w:ins>
      <w:del w:id="212" w:author="Castello, Jennifer" w:date="2013-05-30T16:47:00Z">
        <w:r w:rsidR="00713A91" w:rsidRPr="00C65F60" w:rsidDel="00C65F60">
          <w:rPr>
            <w:b/>
            <w:sz w:val="22"/>
            <w:szCs w:val="22"/>
            <w:rPrChange w:id="213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>FARRELL, KELLY</w:delText>
        </w:r>
      </w:del>
    </w:p>
    <w:p w:rsidR="00F73D1D" w:rsidRDefault="00F73D1D" w:rsidP="00F73D1D">
      <w:pPr>
        <w:pStyle w:val="Default"/>
        <w:rPr>
          <w:b/>
          <w:sz w:val="22"/>
          <w:szCs w:val="22"/>
        </w:rPr>
      </w:pPr>
    </w:p>
    <w:p w:rsidR="0008475C" w:rsidDel="00C65F60" w:rsidRDefault="0008475C" w:rsidP="0008475C">
      <w:pPr>
        <w:pStyle w:val="Default"/>
        <w:rPr>
          <w:del w:id="214" w:author="Castello, Jennifer" w:date="2013-05-30T16:48:00Z"/>
          <w:sz w:val="22"/>
          <w:szCs w:val="22"/>
        </w:rPr>
      </w:pPr>
      <w:del w:id="215" w:author="Castello, Jennifer" w:date="2013-05-30T16:48:00Z">
        <w:r w:rsidDel="00C65F60">
          <w:rPr>
            <w:sz w:val="22"/>
            <w:szCs w:val="22"/>
          </w:rPr>
          <w:delText>ENGLISH VERSION OF TEXTBOOK ORDERED FOR ECE 210</w:delText>
        </w:r>
      </w:del>
    </w:p>
    <w:p w:rsidR="006524FE" w:rsidDel="00C65F60" w:rsidRDefault="006524FE" w:rsidP="0008475C">
      <w:pPr>
        <w:pStyle w:val="Default"/>
        <w:rPr>
          <w:del w:id="216" w:author="Castello, Jennifer" w:date="2013-05-30T16:48:00Z"/>
          <w:sz w:val="22"/>
          <w:szCs w:val="22"/>
        </w:rPr>
      </w:pPr>
      <w:del w:id="217" w:author="Castello, Jennifer" w:date="2013-05-30T16:48:00Z">
        <w:r w:rsidDel="00C65F60">
          <w:rPr>
            <w:sz w:val="22"/>
            <w:szCs w:val="22"/>
          </w:rPr>
          <w:delText>BEGINNINGS  AND BEYOND</w:delText>
        </w:r>
      </w:del>
    </w:p>
    <w:p w:rsidR="0008475C" w:rsidDel="00745CD6" w:rsidRDefault="0008475C" w:rsidP="0008475C">
      <w:pPr>
        <w:pStyle w:val="Default"/>
        <w:rPr>
          <w:del w:id="218" w:author="Castello, Jennifer" w:date="2013-10-28T19:37:00Z"/>
          <w:sz w:val="22"/>
          <w:szCs w:val="22"/>
        </w:rPr>
      </w:pPr>
      <w:del w:id="219" w:author="Castello, Jennifer" w:date="2013-10-28T19:37:00Z">
        <w:r w:rsidDel="00745CD6">
          <w:rPr>
            <w:sz w:val="22"/>
            <w:szCs w:val="22"/>
          </w:rPr>
          <w:delText xml:space="preserve">REQUIRED </w:delText>
        </w:r>
      </w:del>
    </w:p>
    <w:p w:rsidR="0008475C" w:rsidRDefault="0008475C" w:rsidP="0008475C">
      <w:pPr>
        <w:pStyle w:val="Default"/>
        <w:rPr>
          <w:sz w:val="22"/>
          <w:szCs w:val="22"/>
        </w:rPr>
      </w:pPr>
      <w:del w:id="220" w:author="Castello, Jennifer" w:date="2013-10-28T19:37:00Z">
        <w:r w:rsidDel="00745CD6">
          <w:rPr>
            <w:sz w:val="22"/>
            <w:szCs w:val="22"/>
          </w:rPr>
          <w:delText xml:space="preserve">Author: </w:delText>
        </w:r>
      </w:del>
      <w:del w:id="221" w:author="Castello, Jennifer" w:date="2013-05-30T16:49:00Z">
        <w:r w:rsidR="006524FE" w:rsidDel="00C65F60">
          <w:rPr>
            <w:sz w:val="22"/>
            <w:szCs w:val="22"/>
          </w:rPr>
          <w:delText>GORDON</w:delText>
        </w:r>
      </w:del>
    </w:p>
    <w:p w:rsidR="0008475C" w:rsidRDefault="0008475C" w:rsidP="000847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 </w:t>
      </w:r>
      <w:del w:id="222" w:author="Castello, Jennifer" w:date="2013-05-30T16:49:00Z">
        <w:r w:rsidR="006524FE" w:rsidRPr="00E05669" w:rsidDel="00C65F60">
          <w:rPr>
            <w:rFonts w:cs="Arial"/>
            <w:sz w:val="22"/>
            <w:szCs w:val="22"/>
          </w:rPr>
          <w:delText>9780495808176</w:delText>
        </w:r>
      </w:del>
    </w:p>
    <w:p w:rsidR="0008475C" w:rsidRDefault="0008475C" w:rsidP="000847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New: $</w:t>
      </w:r>
      <w:del w:id="223" w:author="Castello, Jennifer" w:date="2013-05-30T16:49:00Z">
        <w:r w:rsidR="006524FE" w:rsidDel="00C65F60">
          <w:rPr>
            <w:sz w:val="22"/>
            <w:szCs w:val="22"/>
          </w:rPr>
          <w:delText xml:space="preserve">186.00 </w:delText>
        </w:r>
      </w:del>
      <w:r w:rsidR="006524FE">
        <w:rPr>
          <w:sz w:val="22"/>
          <w:szCs w:val="22"/>
        </w:rPr>
        <w:t xml:space="preserve"> </w:t>
      </w:r>
      <w:r w:rsidR="006524FE">
        <w:rPr>
          <w:sz w:val="22"/>
          <w:szCs w:val="22"/>
        </w:rPr>
        <w:tab/>
      </w:r>
      <w:ins w:id="224" w:author="Castello, Jennifer" w:date="2013-05-30T16:49:00Z">
        <w:r w:rsidR="00C65F60">
          <w:rPr>
            <w:sz w:val="22"/>
            <w:szCs w:val="22"/>
          </w:rPr>
          <w:tab/>
        </w:r>
      </w:ins>
      <w:r w:rsidR="006524FE">
        <w:rPr>
          <w:sz w:val="22"/>
          <w:szCs w:val="22"/>
        </w:rPr>
        <w:t>Used:  $</w:t>
      </w:r>
      <w:del w:id="225" w:author="Castello, Jennifer" w:date="2013-05-30T16:49:00Z">
        <w:r w:rsidR="006524FE" w:rsidDel="00C65F60">
          <w:rPr>
            <w:sz w:val="22"/>
            <w:szCs w:val="22"/>
          </w:rPr>
          <w:delText>139.50</w:delText>
        </w:r>
      </w:del>
      <w:r w:rsidR="006524F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ins w:id="226" w:author="Castello, Jennifer" w:date="2013-05-30T16:49:00Z">
        <w:r w:rsidR="00C65F60">
          <w:rPr>
            <w:sz w:val="22"/>
            <w:szCs w:val="22"/>
          </w:rPr>
          <w:tab/>
        </w:r>
      </w:ins>
      <w:r>
        <w:rPr>
          <w:sz w:val="22"/>
          <w:szCs w:val="22"/>
        </w:rPr>
        <w:t>Rental: $</w:t>
      </w:r>
      <w:del w:id="227" w:author="Castello, Jennifer" w:date="2013-05-30T16:49:00Z">
        <w:r w:rsidR="006524FE" w:rsidDel="00C65F60">
          <w:rPr>
            <w:sz w:val="22"/>
            <w:szCs w:val="22"/>
          </w:rPr>
          <w:delText>47.70</w:delText>
        </w:r>
      </w:del>
    </w:p>
    <w:p w:rsidR="0051069B" w:rsidRPr="00E05669" w:rsidRDefault="00713A91">
      <w:pPr>
        <w:pStyle w:val="Default"/>
        <w:rPr>
          <w:b/>
          <w:sz w:val="22"/>
          <w:szCs w:val="22"/>
        </w:rPr>
      </w:pPr>
      <w:r w:rsidDel="00713A91">
        <w:rPr>
          <w:b/>
          <w:sz w:val="22"/>
          <w:szCs w:val="22"/>
        </w:rPr>
        <w:t xml:space="preserve"> </w:t>
      </w:r>
    </w:p>
    <w:p w:rsidR="00C95070" w:rsidDel="00AE7A62" w:rsidRDefault="0051069B" w:rsidP="00C95070">
      <w:pPr>
        <w:pStyle w:val="Default"/>
        <w:rPr>
          <w:del w:id="228" w:author="Castello, Jennifer" w:date="2013-05-30T16:50:00Z"/>
          <w:sz w:val="22"/>
          <w:szCs w:val="22"/>
        </w:rPr>
      </w:pPr>
      <w:del w:id="229" w:author="Castello, Jennifer" w:date="2013-05-30T16:50:00Z">
        <w:r w:rsidDel="00AE7A62">
          <w:rPr>
            <w:sz w:val="22"/>
            <w:szCs w:val="22"/>
          </w:rPr>
          <w:delText>----------------------------------------------------------------------------------------------------------------------</w:delText>
        </w:r>
      </w:del>
    </w:p>
    <w:p w:rsidR="00F73D1D" w:rsidDel="00AE7A62" w:rsidRDefault="00F73D1D" w:rsidP="00F73D1D">
      <w:pPr>
        <w:pStyle w:val="Default"/>
        <w:rPr>
          <w:del w:id="230" w:author="Castello, Jennifer" w:date="2013-05-30T16:50:00Z"/>
          <w:b/>
          <w:sz w:val="22"/>
          <w:szCs w:val="22"/>
        </w:rPr>
      </w:pPr>
    </w:p>
    <w:p w:rsidR="00F73D1D" w:rsidRPr="00885AED" w:rsidDel="00AE7A62" w:rsidRDefault="00F73D1D" w:rsidP="00F73D1D">
      <w:pPr>
        <w:pStyle w:val="Default"/>
        <w:rPr>
          <w:del w:id="231" w:author="Castello, Jennifer" w:date="2013-05-30T16:50:00Z"/>
          <w:b/>
          <w:sz w:val="22"/>
          <w:szCs w:val="22"/>
          <w:highlight w:val="yellow"/>
        </w:rPr>
      </w:pPr>
      <w:del w:id="232" w:author="Castello, Jennifer" w:date="2013-05-30T16:50:00Z">
        <w:r w:rsidRPr="00885AED" w:rsidDel="00AE7A62">
          <w:rPr>
            <w:b/>
            <w:sz w:val="22"/>
            <w:szCs w:val="22"/>
            <w:highlight w:val="yellow"/>
          </w:rPr>
          <w:delText xml:space="preserve">ESL 901 </w:delText>
        </w:r>
        <w:r w:rsidR="0051069B" w:rsidRPr="00885AED" w:rsidDel="00AE7A62">
          <w:rPr>
            <w:b/>
            <w:sz w:val="22"/>
            <w:szCs w:val="22"/>
            <w:highlight w:val="yellow"/>
          </w:rPr>
          <w:delText>PLX</w:delText>
        </w:r>
        <w:r w:rsidRPr="00885AED" w:rsidDel="00AE7A62">
          <w:rPr>
            <w:b/>
            <w:sz w:val="22"/>
            <w:szCs w:val="22"/>
            <w:highlight w:val="yellow"/>
          </w:rPr>
          <w:delText xml:space="preserve">  CRN:</w:delText>
        </w:r>
        <w:r w:rsidR="006567C1" w:rsidRPr="00885AED" w:rsidDel="00AE7A62">
          <w:rPr>
            <w:b/>
            <w:sz w:val="22"/>
            <w:szCs w:val="22"/>
            <w:highlight w:val="yellow"/>
          </w:rPr>
          <w:delText xml:space="preserve"> </w:delText>
        </w:r>
        <w:r w:rsidRPr="00885AED" w:rsidDel="00AE7A62">
          <w:rPr>
            <w:b/>
            <w:sz w:val="22"/>
            <w:szCs w:val="22"/>
            <w:highlight w:val="yellow"/>
          </w:rPr>
          <w:delText xml:space="preserve"> Instructor: </w:delText>
        </w:r>
        <w:r w:rsidR="000B0618" w:rsidRPr="00885AED" w:rsidDel="00AE7A62">
          <w:rPr>
            <w:b/>
            <w:sz w:val="22"/>
            <w:szCs w:val="22"/>
            <w:highlight w:val="yellow"/>
          </w:rPr>
          <w:delText xml:space="preserve"> SCHULER, LIZ</w:delText>
        </w:r>
      </w:del>
    </w:p>
    <w:p w:rsidR="00920E3C" w:rsidDel="00AE7A62" w:rsidRDefault="00920E3C" w:rsidP="00920E3C">
      <w:pPr>
        <w:pStyle w:val="Default"/>
        <w:rPr>
          <w:del w:id="233" w:author="Castello, Jennifer" w:date="2013-05-30T16:50:00Z"/>
          <w:b/>
          <w:sz w:val="22"/>
          <w:szCs w:val="22"/>
        </w:rPr>
      </w:pPr>
      <w:del w:id="234" w:author="Castello, Jennifer" w:date="2013-05-30T16:50:00Z">
        <w:r w:rsidRPr="00885AED" w:rsidDel="00AE7A62">
          <w:rPr>
            <w:b/>
            <w:sz w:val="22"/>
            <w:szCs w:val="22"/>
            <w:highlight w:val="yellow"/>
          </w:rPr>
          <w:delText xml:space="preserve">ESL 901 PMX  CRN: Instructor: </w:delText>
        </w:r>
        <w:r w:rsidR="000B0618" w:rsidRPr="00885AED" w:rsidDel="00AE7A62">
          <w:rPr>
            <w:b/>
            <w:sz w:val="22"/>
            <w:szCs w:val="22"/>
            <w:highlight w:val="yellow"/>
          </w:rPr>
          <w:delText xml:space="preserve"> SCHULER, LIZ</w:delText>
        </w:r>
      </w:del>
    </w:p>
    <w:p w:rsidR="00F73D1D" w:rsidDel="00AE7A62" w:rsidRDefault="00F73D1D" w:rsidP="00F73D1D">
      <w:pPr>
        <w:pStyle w:val="Default"/>
        <w:rPr>
          <w:del w:id="235" w:author="Castello, Jennifer" w:date="2013-05-30T16:50:00Z"/>
          <w:b/>
          <w:sz w:val="22"/>
          <w:szCs w:val="22"/>
        </w:rPr>
      </w:pPr>
    </w:p>
    <w:p w:rsidR="0008475C" w:rsidDel="00AE7A62" w:rsidRDefault="0008475C" w:rsidP="0008475C">
      <w:pPr>
        <w:pStyle w:val="Default"/>
        <w:rPr>
          <w:del w:id="236" w:author="Castello, Jennifer" w:date="2013-05-30T16:50:00Z"/>
          <w:sz w:val="22"/>
          <w:szCs w:val="22"/>
        </w:rPr>
      </w:pPr>
      <w:del w:id="237" w:author="Castello, Jennifer" w:date="2013-05-30T16:50:00Z">
        <w:r w:rsidDel="00AE7A62">
          <w:rPr>
            <w:sz w:val="22"/>
            <w:szCs w:val="22"/>
          </w:rPr>
          <w:delText>ENGLISH VERSION OF TEXTBOOK ORDERED FOR ECE 26</w:delText>
        </w:r>
        <w:r w:rsidR="000B0618" w:rsidDel="00AE7A62">
          <w:rPr>
            <w:sz w:val="22"/>
            <w:szCs w:val="22"/>
          </w:rPr>
          <w:delText>4</w:delText>
        </w:r>
        <w:r w:rsidDel="00AE7A62">
          <w:rPr>
            <w:sz w:val="22"/>
            <w:szCs w:val="22"/>
          </w:rPr>
          <w:delText>/HMSV 26</w:delText>
        </w:r>
        <w:r w:rsidR="000B0618" w:rsidDel="00AE7A62">
          <w:rPr>
            <w:sz w:val="22"/>
            <w:szCs w:val="22"/>
          </w:rPr>
          <w:delText>4</w:delText>
        </w:r>
      </w:del>
    </w:p>
    <w:p w:rsidR="0008475C" w:rsidDel="00AE7A62" w:rsidRDefault="0008475C" w:rsidP="0008475C">
      <w:pPr>
        <w:pStyle w:val="Default"/>
        <w:rPr>
          <w:del w:id="238" w:author="Castello, Jennifer" w:date="2013-05-30T16:50:00Z"/>
          <w:sz w:val="22"/>
          <w:szCs w:val="22"/>
        </w:rPr>
      </w:pPr>
      <w:del w:id="239" w:author="Castello, Jennifer" w:date="2013-05-30T16:50:00Z">
        <w:r w:rsidDel="00AE7A62">
          <w:rPr>
            <w:sz w:val="22"/>
            <w:szCs w:val="22"/>
          </w:rPr>
          <w:delText>REQUIRED</w:delText>
        </w:r>
      </w:del>
    </w:p>
    <w:p w:rsidR="0008475C" w:rsidDel="00AE7A62" w:rsidRDefault="0008475C" w:rsidP="0008475C">
      <w:pPr>
        <w:pStyle w:val="Default"/>
        <w:rPr>
          <w:del w:id="240" w:author="Castello, Jennifer" w:date="2013-05-30T16:50:00Z"/>
          <w:sz w:val="22"/>
          <w:szCs w:val="22"/>
        </w:rPr>
      </w:pPr>
      <w:del w:id="241" w:author="Castello, Jennifer" w:date="2013-05-30T16:50:00Z">
        <w:r w:rsidDel="00AE7A62">
          <w:rPr>
            <w:sz w:val="22"/>
            <w:szCs w:val="22"/>
          </w:rPr>
          <w:delText>Author:</w:delText>
        </w:r>
      </w:del>
    </w:p>
    <w:p w:rsidR="0008475C" w:rsidDel="00AE7A62" w:rsidRDefault="0008475C" w:rsidP="0008475C">
      <w:pPr>
        <w:pStyle w:val="Default"/>
        <w:rPr>
          <w:del w:id="242" w:author="Castello, Jennifer" w:date="2013-05-30T16:50:00Z"/>
          <w:sz w:val="22"/>
          <w:szCs w:val="22"/>
        </w:rPr>
      </w:pPr>
      <w:del w:id="243" w:author="Castello, Jennifer" w:date="2013-05-30T16:50:00Z">
        <w:r w:rsidDel="00AE7A62">
          <w:rPr>
            <w:sz w:val="22"/>
            <w:szCs w:val="22"/>
          </w:rPr>
          <w:delText>Used:  $   New:  $</w:delText>
        </w:r>
      </w:del>
    </w:p>
    <w:p w:rsidR="00440498" w:rsidDel="00AE7A62" w:rsidRDefault="00440498" w:rsidP="0008475C">
      <w:pPr>
        <w:pStyle w:val="Default"/>
        <w:rPr>
          <w:del w:id="244" w:author="Castello, Jennifer" w:date="2013-05-30T16:50:00Z"/>
          <w:sz w:val="22"/>
          <w:szCs w:val="22"/>
        </w:rPr>
      </w:pPr>
    </w:p>
    <w:p w:rsidR="0008475C" w:rsidDel="00AE7A62" w:rsidRDefault="0008475C" w:rsidP="0008475C">
      <w:pPr>
        <w:pStyle w:val="Default"/>
        <w:rPr>
          <w:del w:id="245" w:author="Castello, Jennifer" w:date="2013-05-30T16:50:00Z"/>
          <w:sz w:val="22"/>
          <w:szCs w:val="22"/>
        </w:rPr>
      </w:pPr>
      <w:del w:id="246" w:author="Castello, Jennifer" w:date="2013-05-30T16:50:00Z">
        <w:r w:rsidDel="00AE7A62">
          <w:rPr>
            <w:sz w:val="22"/>
            <w:szCs w:val="22"/>
          </w:rPr>
          <w:delText xml:space="preserve">REQUIRED </w:delText>
        </w:r>
      </w:del>
    </w:p>
    <w:p w:rsidR="0008475C" w:rsidDel="00AE7A62" w:rsidRDefault="0008475C" w:rsidP="0008475C">
      <w:pPr>
        <w:pStyle w:val="Default"/>
        <w:rPr>
          <w:del w:id="247" w:author="Castello, Jennifer" w:date="2013-05-30T16:50:00Z"/>
          <w:sz w:val="22"/>
          <w:szCs w:val="22"/>
        </w:rPr>
      </w:pPr>
      <w:del w:id="248" w:author="Castello, Jennifer" w:date="2013-05-30T16:50:00Z">
        <w:r w:rsidDel="00AE7A62">
          <w:rPr>
            <w:sz w:val="22"/>
            <w:szCs w:val="22"/>
          </w:rPr>
          <w:delText xml:space="preserve">Author: </w:delText>
        </w:r>
      </w:del>
    </w:p>
    <w:p w:rsidR="0008475C" w:rsidDel="00AE7A62" w:rsidRDefault="0008475C" w:rsidP="0008475C">
      <w:pPr>
        <w:pStyle w:val="Default"/>
        <w:rPr>
          <w:del w:id="249" w:author="Castello, Jennifer" w:date="2013-05-30T16:50:00Z"/>
          <w:sz w:val="22"/>
          <w:szCs w:val="22"/>
        </w:rPr>
      </w:pPr>
      <w:del w:id="250" w:author="Castello, Jennifer" w:date="2013-05-30T16:50:00Z">
        <w:r w:rsidDel="00AE7A62">
          <w:rPr>
            <w:sz w:val="22"/>
            <w:szCs w:val="22"/>
          </w:rPr>
          <w:delText xml:space="preserve">ISBN: </w:delText>
        </w:r>
      </w:del>
    </w:p>
    <w:p w:rsidR="0008475C" w:rsidDel="00AE7A62" w:rsidRDefault="0008475C" w:rsidP="0008475C">
      <w:pPr>
        <w:pStyle w:val="Default"/>
        <w:rPr>
          <w:del w:id="251" w:author="Castello, Jennifer" w:date="2013-05-30T16:50:00Z"/>
          <w:sz w:val="22"/>
          <w:szCs w:val="22"/>
        </w:rPr>
      </w:pPr>
      <w:del w:id="252" w:author="Castello, Jennifer" w:date="2013-05-30T16:50:00Z">
        <w:r w:rsidDel="00AE7A62">
          <w:rPr>
            <w:sz w:val="22"/>
            <w:szCs w:val="22"/>
          </w:rPr>
          <w:delText>New: $ Rental : $</w:delText>
        </w:r>
      </w:del>
    </w:p>
    <w:p w:rsidR="0008475C" w:rsidRPr="00267C7C" w:rsidDel="00AE7A62" w:rsidRDefault="0008475C" w:rsidP="00F73D1D">
      <w:pPr>
        <w:pStyle w:val="Default"/>
        <w:rPr>
          <w:del w:id="253" w:author="Castello, Jennifer" w:date="2013-05-30T16:50:00Z"/>
          <w:b/>
          <w:sz w:val="22"/>
          <w:szCs w:val="22"/>
        </w:rPr>
      </w:pP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0D2FF6" w:rsidRDefault="000D2FF6" w:rsidP="000D2FF6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>ESL 911</w:t>
      </w:r>
      <w:ins w:id="254" w:author="Castello, Jennifer" w:date="2013-05-30T17:20:00Z">
        <w:r w:rsidR="00800908">
          <w:rPr>
            <w:b/>
            <w:sz w:val="22"/>
            <w:szCs w:val="22"/>
          </w:rPr>
          <w:t xml:space="preserve"> UAH </w:t>
        </w:r>
      </w:ins>
      <w:del w:id="255" w:author="Castello, Jennifer" w:date="2013-05-30T16:50:00Z">
        <w:r w:rsidR="00AE0AD9" w:rsidDel="00AE7A62">
          <w:rPr>
            <w:b/>
            <w:sz w:val="22"/>
            <w:szCs w:val="22"/>
          </w:rPr>
          <w:delText xml:space="preserve"> </w:delText>
        </w:r>
        <w:r w:rsidR="005F281F" w:rsidDel="00AE7A62">
          <w:rPr>
            <w:b/>
            <w:sz w:val="22"/>
            <w:szCs w:val="22"/>
          </w:rPr>
          <w:delText>UAH</w:delText>
        </w:r>
      </w:del>
      <w:del w:id="256" w:author="Castello, Jennifer" w:date="2013-05-30T17:20:00Z">
        <w:r w:rsidDel="00800908">
          <w:rPr>
            <w:b/>
            <w:sz w:val="22"/>
            <w:szCs w:val="22"/>
          </w:rPr>
          <w:delText xml:space="preserve"> </w:delText>
        </w:r>
      </w:del>
      <w:del w:id="257" w:author="Castello, Jennifer" w:date="2013-05-30T16:50:00Z">
        <w:r w:rsidDel="00AE7A62">
          <w:rPr>
            <w:b/>
            <w:sz w:val="22"/>
            <w:szCs w:val="22"/>
          </w:rPr>
          <w:delText xml:space="preserve"> </w:delText>
        </w:r>
      </w:del>
      <w:r>
        <w:rPr>
          <w:b/>
          <w:sz w:val="22"/>
          <w:szCs w:val="22"/>
        </w:rPr>
        <w:t xml:space="preserve">CRN: </w:t>
      </w:r>
      <w:ins w:id="258" w:author="Castello, Jennifer" w:date="2013-10-28T19:39:00Z">
        <w:r w:rsidR="00745CD6">
          <w:rPr>
            <w:b/>
            <w:sz w:val="22"/>
            <w:szCs w:val="22"/>
          </w:rPr>
          <w:t xml:space="preserve"> </w:t>
        </w:r>
      </w:ins>
      <w:ins w:id="259" w:author="Castello, Jennifer" w:date="2013-10-28T19:38:00Z">
        <w:r w:rsidR="00745CD6">
          <w:rPr>
            <w:b/>
            <w:sz w:val="22"/>
            <w:szCs w:val="22"/>
          </w:rPr>
          <w:t>43302</w:t>
        </w:r>
      </w:ins>
      <w:del w:id="260" w:author="Castello, Jennifer" w:date="2013-05-30T16:50:00Z">
        <w:r w:rsidR="000B0618" w:rsidDel="00AE7A62">
          <w:rPr>
            <w:b/>
            <w:sz w:val="22"/>
            <w:szCs w:val="22"/>
          </w:rPr>
          <w:delText>43302</w:delText>
        </w:r>
      </w:del>
      <w:r w:rsidR="000B0618">
        <w:rPr>
          <w:b/>
          <w:sz w:val="22"/>
          <w:szCs w:val="22"/>
        </w:rPr>
        <w:t xml:space="preserve"> </w:t>
      </w:r>
      <w:r w:rsidRPr="00267C7C">
        <w:rPr>
          <w:b/>
          <w:sz w:val="22"/>
          <w:szCs w:val="22"/>
        </w:rPr>
        <w:t xml:space="preserve"> </w:t>
      </w:r>
      <w:del w:id="261" w:author="Castello, Jennifer" w:date="2013-05-30T16:50:00Z">
        <w:r w:rsidRPr="00267C7C" w:rsidDel="00AE7A62">
          <w:rPr>
            <w:b/>
            <w:sz w:val="22"/>
            <w:szCs w:val="22"/>
          </w:rPr>
          <w:delText xml:space="preserve">Instructor: </w:delText>
        </w:r>
      </w:del>
      <w:ins w:id="262" w:author="Castello, Jennifer" w:date="2013-05-30T16:50:00Z">
        <w:r w:rsidR="00AE7A62">
          <w:rPr>
            <w:b/>
            <w:sz w:val="22"/>
            <w:szCs w:val="22"/>
          </w:rPr>
          <w:t>BUNSE, GARTH</w:t>
        </w:r>
      </w:ins>
      <w:ins w:id="263" w:author="Castello, Jennifer" w:date="2013-05-30T16:52:00Z">
        <w:r w:rsidR="00E43318">
          <w:rPr>
            <w:b/>
            <w:sz w:val="22"/>
            <w:szCs w:val="22"/>
          </w:rPr>
          <w:t xml:space="preserve"> (Hoover)</w:t>
        </w:r>
      </w:ins>
      <w:del w:id="264" w:author="Castello, Jennifer" w:date="2013-05-30T16:50:00Z">
        <w:r w:rsidR="005F281F" w:rsidDel="00AE7A62">
          <w:rPr>
            <w:b/>
            <w:sz w:val="22"/>
            <w:szCs w:val="22"/>
          </w:rPr>
          <w:delText>ESCOBAR, LINETTE</w:delText>
        </w:r>
      </w:del>
    </w:p>
    <w:p w:rsidR="00745CD6" w:rsidRDefault="005F281F" w:rsidP="005F281F">
      <w:pPr>
        <w:pStyle w:val="Default"/>
        <w:rPr>
          <w:ins w:id="265" w:author="Castello, Jennifer" w:date="2013-10-28T19:39:00Z"/>
          <w:b/>
          <w:sz w:val="22"/>
          <w:szCs w:val="22"/>
        </w:rPr>
      </w:pPr>
      <w:r>
        <w:rPr>
          <w:b/>
          <w:sz w:val="22"/>
          <w:szCs w:val="22"/>
        </w:rPr>
        <w:t>ESL 911</w:t>
      </w:r>
      <w:ins w:id="266" w:author="Castello, Jennifer" w:date="2013-05-30T16:50:00Z">
        <w:r w:rsidR="00AE7A62">
          <w:rPr>
            <w:b/>
            <w:sz w:val="22"/>
            <w:szCs w:val="22"/>
          </w:rPr>
          <w:t xml:space="preserve"> </w:t>
        </w:r>
      </w:ins>
      <w:ins w:id="267" w:author="Castello, Jennifer" w:date="2013-05-30T17:20:00Z">
        <w:r w:rsidR="00800908">
          <w:rPr>
            <w:b/>
            <w:sz w:val="22"/>
            <w:szCs w:val="22"/>
          </w:rPr>
          <w:t xml:space="preserve">UBH </w:t>
        </w:r>
      </w:ins>
      <w:del w:id="268" w:author="Castello, Jennifer" w:date="2013-05-30T16:50:00Z">
        <w:r w:rsidDel="00AE7A62">
          <w:rPr>
            <w:b/>
            <w:sz w:val="22"/>
            <w:szCs w:val="22"/>
          </w:rPr>
          <w:delText xml:space="preserve"> UBH  </w:delText>
        </w:r>
      </w:del>
      <w:r>
        <w:rPr>
          <w:b/>
          <w:sz w:val="22"/>
          <w:szCs w:val="22"/>
        </w:rPr>
        <w:t xml:space="preserve">CRN: </w:t>
      </w:r>
      <w:ins w:id="269" w:author="Castello, Jennifer" w:date="2013-10-28T19:39:00Z">
        <w:r w:rsidR="00745CD6">
          <w:rPr>
            <w:b/>
            <w:sz w:val="22"/>
            <w:szCs w:val="22"/>
          </w:rPr>
          <w:t xml:space="preserve"> 44285 GALLAGHER, PATTY (Moonridge)</w:t>
        </w:r>
      </w:ins>
      <w:del w:id="270" w:author="Castello, Jennifer" w:date="2013-05-30T16:51:00Z">
        <w:r w:rsidRPr="00267C7C" w:rsidDel="00AE7A62">
          <w:rPr>
            <w:b/>
            <w:sz w:val="22"/>
            <w:szCs w:val="22"/>
          </w:rPr>
          <w:delText xml:space="preserve"> </w:delText>
        </w:r>
        <w:r w:rsidR="000B0618" w:rsidDel="00AE7A62">
          <w:rPr>
            <w:b/>
            <w:sz w:val="22"/>
            <w:szCs w:val="22"/>
          </w:rPr>
          <w:delText>43301</w:delText>
        </w:r>
      </w:del>
      <w:r>
        <w:rPr>
          <w:b/>
          <w:sz w:val="22"/>
          <w:szCs w:val="22"/>
        </w:rPr>
        <w:t xml:space="preserve"> </w:t>
      </w:r>
    </w:p>
    <w:p w:rsidR="005F281F" w:rsidRPr="00267C7C" w:rsidRDefault="00745CD6" w:rsidP="005F281F">
      <w:pPr>
        <w:pStyle w:val="Default"/>
        <w:rPr>
          <w:b/>
          <w:sz w:val="22"/>
          <w:szCs w:val="22"/>
        </w:rPr>
      </w:pPr>
      <w:ins w:id="271" w:author="Castello, Jennifer" w:date="2013-10-28T19:39:00Z">
        <w:r>
          <w:rPr>
            <w:b/>
            <w:sz w:val="22"/>
            <w:szCs w:val="22"/>
          </w:rPr>
          <w:t xml:space="preserve">ESL 911 UDH CRN:  44287 </w:t>
        </w:r>
      </w:ins>
      <w:del w:id="272" w:author="Castello, Jennifer" w:date="2013-05-30T16:51:00Z">
        <w:r w:rsidR="005F281F" w:rsidRPr="00267C7C" w:rsidDel="00AE7A62">
          <w:rPr>
            <w:b/>
            <w:sz w:val="22"/>
            <w:szCs w:val="22"/>
          </w:rPr>
          <w:delText xml:space="preserve">Instructor: </w:delText>
        </w:r>
      </w:del>
      <w:ins w:id="273" w:author="Castello, Jennifer" w:date="2013-05-30T16:51:00Z">
        <w:r w:rsidR="00AE7A62">
          <w:rPr>
            <w:b/>
            <w:sz w:val="22"/>
            <w:szCs w:val="22"/>
          </w:rPr>
          <w:t>HAVEN, KATHY</w:t>
        </w:r>
      </w:ins>
      <w:ins w:id="274" w:author="Castello, Jennifer" w:date="2013-05-30T16:52:00Z">
        <w:r w:rsidR="00E43318">
          <w:rPr>
            <w:b/>
            <w:sz w:val="22"/>
            <w:szCs w:val="22"/>
          </w:rPr>
          <w:t xml:space="preserve"> (Hawes)</w:t>
        </w:r>
      </w:ins>
      <w:del w:id="275" w:author="Castello, Jennifer" w:date="2013-05-30T16:51:00Z">
        <w:r w:rsidR="005F281F" w:rsidDel="00AE7A62">
          <w:rPr>
            <w:b/>
            <w:sz w:val="22"/>
            <w:szCs w:val="22"/>
          </w:rPr>
          <w:delText>PELLETIER, DANIELLE</w:delText>
        </w:r>
      </w:del>
    </w:p>
    <w:p w:rsidR="00AE7A62" w:rsidRPr="00267C7C" w:rsidRDefault="00AE7A62" w:rsidP="00AE7A62">
      <w:pPr>
        <w:pStyle w:val="Default"/>
        <w:rPr>
          <w:ins w:id="276" w:author="Castello, Jennifer" w:date="2013-05-30T16:51:00Z"/>
          <w:b/>
          <w:sz w:val="22"/>
          <w:szCs w:val="22"/>
        </w:rPr>
      </w:pPr>
      <w:ins w:id="277" w:author="Castello, Jennifer" w:date="2013-05-30T16:51:00Z">
        <w:r>
          <w:rPr>
            <w:b/>
            <w:sz w:val="22"/>
            <w:szCs w:val="22"/>
          </w:rPr>
          <w:t xml:space="preserve">ESL 911 </w:t>
        </w:r>
      </w:ins>
      <w:ins w:id="278" w:author="Castello, Jennifer" w:date="2013-10-28T19:38:00Z">
        <w:r w:rsidR="00745CD6">
          <w:rPr>
            <w:b/>
            <w:sz w:val="22"/>
            <w:szCs w:val="22"/>
          </w:rPr>
          <w:t>LAH</w:t>
        </w:r>
      </w:ins>
      <w:ins w:id="279" w:author="Castello, Jennifer" w:date="2013-05-30T17:20:00Z">
        <w:r w:rsidR="00800908">
          <w:rPr>
            <w:b/>
            <w:sz w:val="22"/>
            <w:szCs w:val="22"/>
          </w:rPr>
          <w:t xml:space="preserve"> </w:t>
        </w:r>
      </w:ins>
      <w:ins w:id="280" w:author="Castello, Jennifer" w:date="2013-05-30T16:51:00Z">
        <w:r w:rsidR="00745CD6">
          <w:rPr>
            <w:b/>
            <w:sz w:val="22"/>
            <w:szCs w:val="22"/>
          </w:rPr>
          <w:t xml:space="preserve">CRN: </w:t>
        </w:r>
      </w:ins>
      <w:ins w:id="281" w:author="Castello, Jennifer" w:date="2013-10-28T19:39:00Z">
        <w:r w:rsidR="00745CD6">
          <w:rPr>
            <w:b/>
            <w:sz w:val="22"/>
            <w:szCs w:val="22"/>
          </w:rPr>
          <w:t xml:space="preserve"> </w:t>
        </w:r>
      </w:ins>
      <w:proofErr w:type="gramStart"/>
      <w:ins w:id="282" w:author="Castello, Jennifer" w:date="2013-10-28T19:38:00Z">
        <w:r w:rsidR="00745CD6">
          <w:rPr>
            <w:b/>
            <w:sz w:val="22"/>
            <w:szCs w:val="22"/>
          </w:rPr>
          <w:t>43301</w:t>
        </w:r>
      </w:ins>
      <w:ins w:id="283" w:author="Castello, Jennifer" w:date="2013-05-30T16:51:00Z">
        <w:r>
          <w:rPr>
            <w:b/>
            <w:sz w:val="22"/>
            <w:szCs w:val="22"/>
          </w:rPr>
          <w:t xml:space="preserve"> </w:t>
        </w:r>
      </w:ins>
      <w:ins w:id="284" w:author="Castello, Jennifer" w:date="2013-10-28T19:39:00Z">
        <w:r w:rsidR="00745CD6">
          <w:rPr>
            <w:b/>
            <w:sz w:val="22"/>
            <w:szCs w:val="22"/>
          </w:rPr>
          <w:t xml:space="preserve"> </w:t>
        </w:r>
      </w:ins>
      <w:ins w:id="285" w:author="Castello, Jennifer" w:date="2013-05-30T16:51:00Z">
        <w:r>
          <w:rPr>
            <w:b/>
            <w:sz w:val="22"/>
            <w:szCs w:val="22"/>
          </w:rPr>
          <w:t>PELLETIER</w:t>
        </w:r>
        <w:proofErr w:type="gramEnd"/>
        <w:r>
          <w:rPr>
            <w:b/>
            <w:sz w:val="22"/>
            <w:szCs w:val="22"/>
          </w:rPr>
          <w:t>, DANIELLE</w:t>
        </w:r>
      </w:ins>
      <w:ins w:id="286" w:author="Castello, Jennifer" w:date="2013-05-30T16:52:00Z">
        <w:r w:rsidR="00E43318">
          <w:rPr>
            <w:b/>
            <w:sz w:val="22"/>
            <w:szCs w:val="22"/>
          </w:rPr>
          <w:t xml:space="preserve"> (HBCS)</w:t>
        </w:r>
      </w:ins>
    </w:p>
    <w:p w:rsidR="005F281F" w:rsidRPr="00267C7C" w:rsidRDefault="005F281F" w:rsidP="000D2FF6">
      <w:pPr>
        <w:pStyle w:val="Default"/>
        <w:rPr>
          <w:b/>
          <w:sz w:val="22"/>
          <w:szCs w:val="22"/>
        </w:rPr>
      </w:pPr>
    </w:p>
    <w:p w:rsidR="000D2FF6" w:rsidDel="008E7204" w:rsidRDefault="003029C9" w:rsidP="000D2FF6">
      <w:pPr>
        <w:pStyle w:val="Default"/>
        <w:rPr>
          <w:del w:id="287" w:author="Castello, Jennifer" w:date="2013-10-28T20:49:00Z"/>
          <w:sz w:val="22"/>
          <w:szCs w:val="22"/>
        </w:rPr>
      </w:pPr>
      <w:del w:id="288" w:author="Castello, Jennifer" w:date="2013-10-28T20:49:00Z">
        <w:r w:rsidDel="008E7204">
          <w:rPr>
            <w:sz w:val="22"/>
            <w:szCs w:val="22"/>
          </w:rPr>
          <w:delText>ESL 911 READING PACKET</w:delText>
        </w:r>
      </w:del>
    </w:p>
    <w:p w:rsidR="003029C9" w:rsidRDefault="003029C9" w:rsidP="003029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029C9" w:rsidRDefault="003029C9" w:rsidP="003029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CBET/ESL</w:t>
      </w:r>
    </w:p>
    <w:p w:rsidR="003029C9" w:rsidRDefault="003029C9" w:rsidP="003029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</w:t>
      </w:r>
    </w:p>
    <w:p w:rsidR="000A6F60" w:rsidRDefault="003029C9" w:rsidP="000D2F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New: $ 10.05 </w:t>
      </w:r>
    </w:p>
    <w:p w:rsidR="000A6F60" w:rsidRDefault="000A6F60" w:rsidP="000D2FF6">
      <w:pPr>
        <w:pStyle w:val="Default"/>
        <w:rPr>
          <w:sz w:val="22"/>
          <w:szCs w:val="22"/>
        </w:rPr>
      </w:pPr>
    </w:p>
    <w:p w:rsidR="000A6F60" w:rsidDel="00745CD6" w:rsidRDefault="000A6F60" w:rsidP="000A6F60">
      <w:pPr>
        <w:pStyle w:val="Default"/>
        <w:rPr>
          <w:del w:id="289" w:author="Castello, Jennifer" w:date="2013-10-28T19:38:00Z"/>
          <w:sz w:val="22"/>
          <w:szCs w:val="22"/>
        </w:rPr>
      </w:pPr>
      <w:del w:id="290" w:author="Castello, Jennifer" w:date="2013-10-28T19:38:00Z">
        <w:r w:rsidDel="00745CD6">
          <w:rPr>
            <w:sz w:val="22"/>
            <w:szCs w:val="22"/>
          </w:rPr>
          <w:delText xml:space="preserve">LONGMAN DICTIONARY OF  AMERICAN ENGLISH </w:delText>
        </w:r>
      </w:del>
    </w:p>
    <w:p w:rsidR="000A6F60" w:rsidDel="00745CD6" w:rsidRDefault="000A6F60" w:rsidP="000A6F60">
      <w:pPr>
        <w:pStyle w:val="Default"/>
        <w:rPr>
          <w:del w:id="291" w:author="Castello, Jennifer" w:date="2013-10-28T19:38:00Z"/>
          <w:sz w:val="22"/>
          <w:szCs w:val="22"/>
        </w:rPr>
      </w:pPr>
      <w:del w:id="292" w:author="Castello, Jennifer" w:date="2013-10-28T19:38:00Z">
        <w:r w:rsidDel="00745CD6">
          <w:rPr>
            <w:sz w:val="22"/>
            <w:szCs w:val="22"/>
          </w:rPr>
          <w:delText>OPTIONAL</w:delText>
        </w:r>
      </w:del>
    </w:p>
    <w:p w:rsidR="000A6F60" w:rsidDel="00745CD6" w:rsidRDefault="000A6F60" w:rsidP="000A6F60">
      <w:pPr>
        <w:pStyle w:val="Default"/>
        <w:rPr>
          <w:del w:id="293" w:author="Castello, Jennifer" w:date="2013-10-28T19:38:00Z"/>
          <w:sz w:val="22"/>
          <w:szCs w:val="22"/>
        </w:rPr>
      </w:pPr>
      <w:del w:id="294" w:author="Castello, Jennifer" w:date="2013-10-28T19:38:00Z">
        <w:r w:rsidDel="00745CD6">
          <w:rPr>
            <w:sz w:val="22"/>
            <w:szCs w:val="22"/>
          </w:rPr>
          <w:delText>Author:  LONGMAN</w:delText>
        </w:r>
      </w:del>
    </w:p>
    <w:p w:rsidR="000A6F60" w:rsidDel="00745CD6" w:rsidRDefault="000A6F60" w:rsidP="000A6F60">
      <w:pPr>
        <w:pStyle w:val="Default"/>
        <w:rPr>
          <w:del w:id="295" w:author="Castello, Jennifer" w:date="2013-10-28T19:38:00Z"/>
          <w:sz w:val="22"/>
          <w:szCs w:val="22"/>
        </w:rPr>
      </w:pPr>
      <w:del w:id="296" w:author="Castello, Jennifer" w:date="2013-10-28T19:38:00Z">
        <w:r w:rsidDel="00745CD6">
          <w:rPr>
            <w:sz w:val="22"/>
            <w:szCs w:val="22"/>
          </w:rPr>
          <w:delText xml:space="preserve">ISBN:  </w:delText>
        </w:r>
        <w:r w:rsidDel="00745CD6">
          <w:rPr>
            <w:rFonts w:ascii="Arial" w:hAnsi="Arial" w:cs="Arial"/>
            <w:sz w:val="17"/>
            <w:szCs w:val="17"/>
          </w:rPr>
          <w:delText>9780132449786</w:delText>
        </w:r>
      </w:del>
    </w:p>
    <w:p w:rsidR="000D2FF6" w:rsidDel="00745CD6" w:rsidRDefault="000A6F60" w:rsidP="000D2FF6">
      <w:pPr>
        <w:pStyle w:val="Default"/>
        <w:rPr>
          <w:del w:id="297" w:author="Castello, Jennifer" w:date="2013-10-28T19:38:00Z"/>
          <w:sz w:val="22"/>
          <w:szCs w:val="22"/>
        </w:rPr>
      </w:pPr>
      <w:del w:id="298" w:author="Castello, Jennifer" w:date="2013-10-28T19:38:00Z">
        <w:r w:rsidDel="00745CD6">
          <w:rPr>
            <w:sz w:val="22"/>
            <w:szCs w:val="22"/>
          </w:rPr>
          <w:delText xml:space="preserve">New:  </w:delText>
        </w:r>
        <w:r w:rsidDel="00745CD6">
          <w:delText xml:space="preserve">$39.95  </w:delText>
        </w:r>
        <w:r w:rsidDel="00745CD6">
          <w:tab/>
        </w:r>
        <w:r w:rsidDel="00745CD6">
          <w:rPr>
            <w:sz w:val="22"/>
            <w:szCs w:val="22"/>
          </w:rPr>
          <w:delText xml:space="preserve">Used: </w:delText>
        </w:r>
        <w:r w:rsidDel="00745CD6">
          <w:delText>$29.95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01F1C" w:rsidRDefault="00301F1C" w:rsidP="003730D9">
      <w:pPr>
        <w:pStyle w:val="Default"/>
        <w:rPr>
          <w:ins w:id="299" w:author="Castello, Jennifer" w:date="2013-08-12T10:53:00Z"/>
          <w:b/>
          <w:sz w:val="22"/>
          <w:szCs w:val="22"/>
        </w:rPr>
      </w:pPr>
    </w:p>
    <w:p w:rsidR="00301F1C" w:rsidRDefault="00301F1C" w:rsidP="003730D9">
      <w:pPr>
        <w:pStyle w:val="Default"/>
        <w:rPr>
          <w:ins w:id="300" w:author="Castello, Jennifer" w:date="2013-08-12T10:53:00Z"/>
          <w:b/>
          <w:sz w:val="22"/>
          <w:szCs w:val="22"/>
        </w:rPr>
      </w:pPr>
    </w:p>
    <w:p w:rsidR="00301F1C" w:rsidRDefault="00301F1C" w:rsidP="003730D9">
      <w:pPr>
        <w:pStyle w:val="Default"/>
        <w:rPr>
          <w:ins w:id="301" w:author="Castello, Jennifer" w:date="2013-08-12T10:53:00Z"/>
          <w:b/>
          <w:sz w:val="22"/>
          <w:szCs w:val="22"/>
        </w:rPr>
      </w:pPr>
    </w:p>
    <w:p w:rsidR="005B25E2" w:rsidRPr="00267C7C" w:rsidRDefault="006333D9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</w:t>
      </w:r>
      <w:proofErr w:type="gramStart"/>
      <w:r>
        <w:rPr>
          <w:b/>
          <w:sz w:val="22"/>
          <w:szCs w:val="22"/>
        </w:rPr>
        <w:t>912</w:t>
      </w:r>
      <w:ins w:id="302" w:author="Castello, Jennifer" w:date="2013-05-30T17:21:00Z">
        <w:r w:rsidR="00800908">
          <w:rPr>
            <w:b/>
            <w:sz w:val="22"/>
            <w:szCs w:val="22"/>
          </w:rPr>
          <w:t>WAA</w:t>
        </w:r>
      </w:ins>
      <w:r>
        <w:rPr>
          <w:b/>
          <w:sz w:val="22"/>
          <w:szCs w:val="22"/>
        </w:rPr>
        <w:t xml:space="preserve"> </w:t>
      </w:r>
      <w:ins w:id="303" w:author="Castello, Jennifer" w:date="2013-05-30T17:21:00Z">
        <w:r w:rsidR="00800908">
          <w:rPr>
            <w:b/>
            <w:sz w:val="22"/>
            <w:szCs w:val="22"/>
          </w:rPr>
          <w:t xml:space="preserve"> </w:t>
        </w:r>
      </w:ins>
      <w:proofErr w:type="gramEnd"/>
      <w:del w:id="304" w:author="Castello, Jennifer" w:date="2013-05-30T16:52:00Z">
        <w:r w:rsidDel="00E43318">
          <w:rPr>
            <w:b/>
            <w:sz w:val="22"/>
            <w:szCs w:val="22"/>
          </w:rPr>
          <w:delText xml:space="preserve">WAA </w:delText>
        </w:r>
      </w:del>
      <w:r>
        <w:rPr>
          <w:b/>
          <w:sz w:val="22"/>
          <w:szCs w:val="22"/>
        </w:rPr>
        <w:t xml:space="preserve">CRN: </w:t>
      </w:r>
      <w:ins w:id="305" w:author="Castello, Jennifer" w:date="2013-10-28T19:41:00Z">
        <w:r w:rsidR="00F74758">
          <w:rPr>
            <w:b/>
            <w:sz w:val="22"/>
            <w:szCs w:val="22"/>
          </w:rPr>
          <w:t>42830</w:t>
        </w:r>
      </w:ins>
      <w:del w:id="306" w:author="Castello, Jennifer" w:date="2013-05-30T16:53:00Z">
        <w:r w:rsidR="000B0618" w:rsidDel="00E622B6">
          <w:rPr>
            <w:b/>
            <w:sz w:val="22"/>
            <w:szCs w:val="22"/>
          </w:rPr>
          <w:delText>42830</w:delText>
        </w:r>
      </w:del>
      <w:r w:rsidR="000B0618">
        <w:rPr>
          <w:b/>
          <w:sz w:val="22"/>
          <w:szCs w:val="22"/>
        </w:rPr>
        <w:t xml:space="preserve"> </w:t>
      </w:r>
      <w:r w:rsidR="003730D9" w:rsidRPr="00267C7C">
        <w:rPr>
          <w:b/>
          <w:sz w:val="22"/>
          <w:szCs w:val="22"/>
        </w:rPr>
        <w:t xml:space="preserve"> </w:t>
      </w:r>
      <w:del w:id="307" w:author="Castello, Jennifer" w:date="2013-05-30T16:53:00Z">
        <w:r w:rsidR="003730D9" w:rsidRPr="00267C7C" w:rsidDel="00E622B6">
          <w:rPr>
            <w:b/>
            <w:sz w:val="22"/>
            <w:szCs w:val="22"/>
          </w:rPr>
          <w:delText xml:space="preserve">Instructor: </w:delText>
        </w:r>
      </w:del>
      <w:ins w:id="308" w:author="Castello, Jennifer" w:date="2013-05-30T16:53:00Z">
        <w:r w:rsidR="00E622B6">
          <w:rPr>
            <w:b/>
            <w:sz w:val="22"/>
            <w:szCs w:val="22"/>
          </w:rPr>
          <w:t>CASTELLO, JENNIFER</w:t>
        </w:r>
      </w:ins>
      <w:del w:id="309" w:author="Castello, Jennifer" w:date="2013-05-30T16:53:00Z">
        <w:r w:rsidR="003730D9" w:rsidRPr="00267C7C" w:rsidDel="00E622B6">
          <w:rPr>
            <w:b/>
            <w:sz w:val="22"/>
            <w:szCs w:val="22"/>
          </w:rPr>
          <w:delText>PHILLI</w:delText>
        </w:r>
        <w:r w:rsidDel="00E622B6">
          <w:rPr>
            <w:b/>
            <w:sz w:val="22"/>
            <w:szCs w:val="22"/>
          </w:rPr>
          <w:delText>PS, JACQUELINE</w:delText>
        </w:r>
      </w:del>
      <w:r>
        <w:rPr>
          <w:b/>
          <w:sz w:val="22"/>
          <w:szCs w:val="22"/>
        </w:rPr>
        <w:t xml:space="preserve"> </w:t>
      </w:r>
    </w:p>
    <w:p w:rsidR="005B25E2" w:rsidRPr="00267C7C" w:rsidRDefault="005B25E2" w:rsidP="005B25E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912 </w:t>
      </w:r>
      <w:ins w:id="310" w:author="Castello, Jennifer" w:date="2013-05-30T17:21:00Z">
        <w:r w:rsidR="00800908">
          <w:rPr>
            <w:b/>
            <w:sz w:val="22"/>
            <w:szCs w:val="22"/>
          </w:rPr>
          <w:t xml:space="preserve">WLA </w:t>
        </w:r>
      </w:ins>
      <w:del w:id="311" w:author="Castello, Jennifer" w:date="2013-05-30T16:52:00Z">
        <w:r w:rsidDel="00E43318">
          <w:rPr>
            <w:b/>
            <w:sz w:val="22"/>
            <w:szCs w:val="22"/>
          </w:rPr>
          <w:delText xml:space="preserve">WLA </w:delText>
        </w:r>
      </w:del>
      <w:r>
        <w:rPr>
          <w:b/>
          <w:sz w:val="22"/>
          <w:szCs w:val="22"/>
        </w:rPr>
        <w:t xml:space="preserve">CRN: </w:t>
      </w:r>
      <w:del w:id="312" w:author="Castello, Jennifer" w:date="2013-05-30T16:54:00Z">
        <w:r w:rsidR="000B0618" w:rsidDel="00E622B6">
          <w:rPr>
            <w:b/>
            <w:sz w:val="22"/>
            <w:szCs w:val="22"/>
          </w:rPr>
          <w:delText xml:space="preserve"> </w:delText>
        </w:r>
      </w:del>
      <w:ins w:id="313" w:author="Castello, Jennifer" w:date="2013-10-28T19:41:00Z">
        <w:r w:rsidR="00F74758">
          <w:rPr>
            <w:b/>
            <w:sz w:val="22"/>
            <w:szCs w:val="22"/>
          </w:rPr>
          <w:t xml:space="preserve"> 42831 </w:t>
        </w:r>
      </w:ins>
      <w:del w:id="314" w:author="Castello, Jennifer" w:date="2013-05-30T16:54:00Z">
        <w:r w:rsidR="000B0618" w:rsidDel="00E622B6">
          <w:rPr>
            <w:b/>
            <w:sz w:val="22"/>
            <w:szCs w:val="22"/>
          </w:rPr>
          <w:delText>42831</w:delText>
        </w:r>
      </w:del>
      <w:del w:id="315" w:author="Castello, Jennifer" w:date="2013-10-28T19:41:00Z">
        <w:r w:rsidDel="00F74758">
          <w:rPr>
            <w:b/>
            <w:sz w:val="22"/>
            <w:szCs w:val="22"/>
          </w:rPr>
          <w:delText xml:space="preserve"> </w:delText>
        </w:r>
      </w:del>
      <w:del w:id="316" w:author="Castello, Jennifer" w:date="2013-05-30T16:53:00Z">
        <w:r w:rsidDel="00E622B6">
          <w:rPr>
            <w:b/>
            <w:sz w:val="22"/>
            <w:szCs w:val="22"/>
          </w:rPr>
          <w:delText xml:space="preserve"> Instructor: </w:delText>
        </w:r>
      </w:del>
      <w:r>
        <w:rPr>
          <w:b/>
          <w:sz w:val="22"/>
          <w:szCs w:val="22"/>
        </w:rPr>
        <w:t>CASTELLO, ALESSANDRA</w:t>
      </w:r>
    </w:p>
    <w:p w:rsidR="003730D9" w:rsidRDefault="003730D9" w:rsidP="003730D9">
      <w:pPr>
        <w:pStyle w:val="Default"/>
        <w:rPr>
          <w:sz w:val="22"/>
          <w:szCs w:val="22"/>
        </w:rPr>
      </w:pPr>
    </w:p>
    <w:p w:rsidR="00E622B6" w:rsidRDefault="0029013A" w:rsidP="003730D9">
      <w:pPr>
        <w:pStyle w:val="Default"/>
        <w:rPr>
          <w:ins w:id="317" w:author="Castello, Jennifer" w:date="2013-05-30T16:58:00Z"/>
          <w:sz w:val="22"/>
          <w:szCs w:val="22"/>
        </w:rPr>
      </w:pPr>
      <w:ins w:id="318" w:author="Castello, Jennifer" w:date="2013-05-30T16:54:00Z">
        <w:r>
          <w:rPr>
            <w:sz w:val="22"/>
            <w:szCs w:val="22"/>
          </w:rPr>
          <w:t xml:space="preserve">REAL READING </w:t>
        </w:r>
      </w:ins>
      <w:ins w:id="319" w:author="Castello, Jennifer" w:date="2013-05-30T17:09:00Z">
        <w:r>
          <w:rPr>
            <w:sz w:val="22"/>
            <w:szCs w:val="22"/>
          </w:rPr>
          <w:t>2</w:t>
        </w:r>
      </w:ins>
    </w:p>
    <w:p w:rsidR="003730D9" w:rsidDel="00E622B6" w:rsidRDefault="00021D46" w:rsidP="003730D9">
      <w:pPr>
        <w:pStyle w:val="Default"/>
        <w:rPr>
          <w:del w:id="320" w:author="Castello, Jennifer" w:date="2013-05-30T16:54:00Z"/>
          <w:sz w:val="22"/>
          <w:szCs w:val="22"/>
        </w:rPr>
      </w:pPr>
      <w:del w:id="321" w:author="Castello, Jennifer" w:date="2013-05-30T16:54:00Z">
        <w:r w:rsidDel="00E622B6">
          <w:rPr>
            <w:sz w:val="22"/>
            <w:szCs w:val="22"/>
          </w:rPr>
          <w:delText>Q: SKILLS FOR SUCCESS LISTENING AND SPEAKING 2</w:delText>
        </w:r>
        <w:r w:rsidR="003730D9" w:rsidDel="00E622B6">
          <w:rPr>
            <w:sz w:val="22"/>
            <w:szCs w:val="22"/>
          </w:rPr>
          <w:delText xml:space="preserve"> </w:delText>
        </w:r>
      </w:del>
    </w:p>
    <w:p w:rsidR="003730D9" w:rsidDel="00E622B6" w:rsidRDefault="003730D9" w:rsidP="003730D9">
      <w:pPr>
        <w:pStyle w:val="Default"/>
        <w:rPr>
          <w:del w:id="322" w:author="Castello, Jennifer" w:date="2013-05-30T16:54:00Z"/>
          <w:sz w:val="22"/>
          <w:szCs w:val="22"/>
        </w:rPr>
      </w:pPr>
      <w:del w:id="323" w:author="Castello, Jennifer" w:date="2013-05-30T16:54:00Z">
        <w:r w:rsidDel="00E622B6">
          <w:rPr>
            <w:sz w:val="22"/>
            <w:szCs w:val="22"/>
          </w:rPr>
          <w:delText xml:space="preserve">REQUIRED </w:delText>
        </w:r>
      </w:del>
    </w:p>
    <w:p w:rsidR="00021D46" w:rsidDel="00E622B6" w:rsidRDefault="00021D46" w:rsidP="003730D9">
      <w:pPr>
        <w:pStyle w:val="Default"/>
        <w:rPr>
          <w:del w:id="324" w:author="Castello, Jennifer" w:date="2013-05-30T16:54:00Z"/>
          <w:sz w:val="22"/>
          <w:szCs w:val="22"/>
        </w:rPr>
      </w:pPr>
      <w:del w:id="325" w:author="Castello, Jennifer" w:date="2013-05-30T16:54:00Z">
        <w:r w:rsidDel="00E622B6">
          <w:rPr>
            <w:sz w:val="22"/>
            <w:szCs w:val="22"/>
          </w:rPr>
          <w:delText>OXFORD</w:delText>
        </w:r>
      </w:del>
    </w:p>
    <w:p w:rsidR="003730D9" w:rsidRDefault="00021D4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ins w:id="326" w:author="Castello, Jennifer" w:date="2013-05-30T17:10:00Z">
        <w:r w:rsidR="0029013A">
          <w:rPr>
            <w:sz w:val="22"/>
            <w:szCs w:val="22"/>
          </w:rPr>
          <w:t>WIESE, DAVID</w:t>
        </w:r>
      </w:ins>
      <w:del w:id="327" w:author="Castello, Jennifer" w:date="2013-05-30T17:07:00Z">
        <w:r w:rsidDel="0029013A">
          <w:rPr>
            <w:sz w:val="22"/>
            <w:szCs w:val="22"/>
          </w:rPr>
          <w:delText>BROOKS, MARGARET</w:delText>
        </w:r>
        <w:r w:rsidR="003730D9" w:rsidDel="0029013A">
          <w:rPr>
            <w:sz w:val="22"/>
            <w:szCs w:val="22"/>
          </w:rPr>
          <w:delText xml:space="preserve"> </w:delText>
        </w:r>
      </w:del>
    </w:p>
    <w:p w:rsidR="0029013A" w:rsidRDefault="00021D46" w:rsidP="003730D9">
      <w:pPr>
        <w:pStyle w:val="Default"/>
        <w:rPr>
          <w:ins w:id="328" w:author="Castello, Jennifer" w:date="2013-06-03T17:58:00Z"/>
          <w:sz w:val="22"/>
          <w:szCs w:val="22"/>
        </w:rPr>
      </w:pPr>
      <w:del w:id="329" w:author="Castello, Jennifer" w:date="2013-05-30T17:11:00Z">
        <w:r w:rsidDel="0029013A">
          <w:rPr>
            <w:sz w:val="22"/>
            <w:szCs w:val="22"/>
          </w:rPr>
          <w:delText xml:space="preserve">ISBN: </w:delText>
        </w:r>
      </w:del>
      <w:del w:id="330" w:author="Castello, Jennifer" w:date="2013-05-30T16:59:00Z">
        <w:r w:rsidDel="00E622B6">
          <w:rPr>
            <w:sz w:val="22"/>
            <w:szCs w:val="22"/>
          </w:rPr>
          <w:delText>9780194756112</w:delText>
        </w:r>
      </w:del>
      <w:del w:id="331" w:author="Castello, Jennifer" w:date="2013-05-30T17:11:00Z">
        <w:r w:rsidR="003730D9" w:rsidDel="0029013A">
          <w:rPr>
            <w:sz w:val="22"/>
            <w:szCs w:val="22"/>
          </w:rPr>
          <w:delText xml:space="preserve"> </w:delText>
        </w:r>
      </w:del>
      <w:ins w:id="332" w:author="Castello, Jennifer" w:date="2013-05-30T17:10:00Z">
        <w:r w:rsidR="0029013A">
          <w:rPr>
            <w:sz w:val="22"/>
            <w:szCs w:val="22"/>
          </w:rPr>
          <w:t xml:space="preserve">BUNDLED WITH </w:t>
        </w:r>
      </w:ins>
      <w:ins w:id="333" w:author="Castello, Jennifer" w:date="2013-05-30T17:11:00Z">
        <w:r w:rsidR="0029013A">
          <w:rPr>
            <w:sz w:val="22"/>
            <w:szCs w:val="22"/>
          </w:rPr>
          <w:t>PENGUIN READER GANDHI</w:t>
        </w:r>
      </w:ins>
    </w:p>
    <w:p w:rsidR="00672666" w:rsidRDefault="00672666" w:rsidP="003730D9">
      <w:pPr>
        <w:pStyle w:val="Default"/>
        <w:rPr>
          <w:ins w:id="334" w:author="Castello, Jennifer" w:date="2013-05-30T17:11:00Z"/>
          <w:sz w:val="22"/>
          <w:szCs w:val="22"/>
        </w:rPr>
      </w:pPr>
      <w:ins w:id="335" w:author="Castello, Jennifer" w:date="2013-06-03T17:58:00Z">
        <w:r>
          <w:rPr>
            <w:sz w:val="22"/>
            <w:szCs w:val="22"/>
          </w:rPr>
          <w:t>REQUIRED</w:t>
        </w:r>
      </w:ins>
    </w:p>
    <w:p w:rsidR="0029013A" w:rsidRDefault="0029013A" w:rsidP="003730D9">
      <w:pPr>
        <w:pStyle w:val="Default"/>
        <w:rPr>
          <w:sz w:val="22"/>
          <w:szCs w:val="22"/>
        </w:rPr>
      </w:pPr>
      <w:ins w:id="336" w:author="Castello, Jennifer" w:date="2013-05-30T17:11:00Z">
        <w:r>
          <w:rPr>
            <w:sz w:val="22"/>
            <w:szCs w:val="22"/>
          </w:rPr>
          <w:t>ISBN:  978013343610</w:t>
        </w:r>
      </w:ins>
      <w:ins w:id="337" w:author="Castello, Jennifer" w:date="2013-06-03T17:58:00Z">
        <w:r w:rsidR="00672666">
          <w:rPr>
            <w:sz w:val="22"/>
            <w:szCs w:val="22"/>
          </w:rPr>
          <w:t>6</w:t>
        </w:r>
      </w:ins>
    </w:p>
    <w:p w:rsidR="003730D9" w:rsidRDefault="00021D4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ins w:id="338" w:author="Castello, Jennifer" w:date="2013-05-30T16:59:00Z">
        <w:r w:rsidR="00E622B6">
          <w:rPr>
            <w:sz w:val="22"/>
            <w:szCs w:val="22"/>
          </w:rPr>
          <w:tab/>
        </w:r>
      </w:ins>
      <w:ins w:id="339" w:author="Castello, Jennifer" w:date="2013-10-28T19:42:00Z">
        <w:r w:rsidR="00F74758">
          <w:rPr>
            <w:sz w:val="22"/>
            <w:szCs w:val="22"/>
          </w:rPr>
          <w:t>????</w:t>
        </w:r>
      </w:ins>
      <w:ins w:id="340" w:author="Castello, Jennifer" w:date="2013-05-30T16:59:00Z">
        <w:r w:rsidR="00E622B6">
          <w:rPr>
            <w:sz w:val="22"/>
            <w:szCs w:val="22"/>
          </w:rPr>
          <w:tab/>
        </w:r>
      </w:ins>
      <w:del w:id="341" w:author="Castello, Jennifer" w:date="2013-05-30T16:59:00Z">
        <w:r w:rsidR="006B4354" w:rsidDel="00E622B6">
          <w:rPr>
            <w:sz w:val="22"/>
            <w:szCs w:val="22"/>
          </w:rPr>
          <w:delText>44.96</w:delText>
        </w:r>
      </w:del>
      <w:r>
        <w:rPr>
          <w:sz w:val="22"/>
          <w:szCs w:val="22"/>
        </w:rPr>
        <w:t xml:space="preserve"> New: $</w:t>
      </w:r>
      <w:del w:id="342" w:author="Castello, Jennifer" w:date="2013-05-30T16:59:00Z">
        <w:r w:rsidDel="00E622B6">
          <w:rPr>
            <w:sz w:val="22"/>
            <w:szCs w:val="22"/>
          </w:rPr>
          <w:delText>5</w:delText>
        </w:r>
        <w:r w:rsidR="006B4354" w:rsidDel="00E622B6">
          <w:rPr>
            <w:sz w:val="22"/>
            <w:szCs w:val="22"/>
          </w:rPr>
          <w:delText>9</w:delText>
        </w:r>
        <w:r w:rsidDel="00E622B6">
          <w:rPr>
            <w:sz w:val="22"/>
            <w:szCs w:val="22"/>
          </w:rPr>
          <w:delText>.</w:delText>
        </w:r>
        <w:r w:rsidR="006B4354" w:rsidDel="00E622B6">
          <w:rPr>
            <w:sz w:val="22"/>
            <w:szCs w:val="22"/>
          </w:rPr>
          <w:delText>95</w:delText>
        </w:r>
      </w:del>
      <w:r>
        <w:rPr>
          <w:sz w:val="22"/>
          <w:szCs w:val="22"/>
        </w:rPr>
        <w:t xml:space="preserve"> </w:t>
      </w:r>
      <w:ins w:id="343" w:author="Castello, Jennifer" w:date="2013-10-28T19:42:00Z">
        <w:r w:rsidR="00F74758">
          <w:rPr>
            <w:sz w:val="22"/>
            <w:szCs w:val="22"/>
          </w:rPr>
          <w:t>49.40</w:t>
        </w:r>
      </w:ins>
    </w:p>
    <w:p w:rsidR="003730D9" w:rsidRDefault="003730D9" w:rsidP="003730D9">
      <w:pPr>
        <w:pStyle w:val="Default"/>
        <w:rPr>
          <w:sz w:val="22"/>
          <w:szCs w:val="22"/>
        </w:rPr>
      </w:pPr>
    </w:p>
    <w:p w:rsidR="00E622B6" w:rsidRDefault="00476595" w:rsidP="003730D9">
      <w:pPr>
        <w:pStyle w:val="Default"/>
        <w:rPr>
          <w:ins w:id="344" w:author="Castello, Jennifer" w:date="2013-05-30T16:59:00Z"/>
          <w:sz w:val="22"/>
          <w:szCs w:val="22"/>
        </w:rPr>
      </w:pPr>
      <w:ins w:id="345" w:author="Castello, Jennifer" w:date="2013-05-30T17:13:00Z">
        <w:r>
          <w:rPr>
            <w:sz w:val="22"/>
            <w:szCs w:val="22"/>
          </w:rPr>
          <w:lastRenderedPageBreak/>
          <w:t xml:space="preserve">LONGMAN DICTIONARY </w:t>
        </w:r>
        <w:proofErr w:type="gramStart"/>
        <w:r>
          <w:rPr>
            <w:sz w:val="22"/>
            <w:szCs w:val="22"/>
          </w:rPr>
          <w:t>OF  AMERICAN</w:t>
        </w:r>
        <w:proofErr w:type="gramEnd"/>
        <w:r>
          <w:rPr>
            <w:sz w:val="22"/>
            <w:szCs w:val="22"/>
          </w:rPr>
          <w:t xml:space="preserve"> ENGLISH</w:t>
        </w:r>
      </w:ins>
    </w:p>
    <w:p w:rsidR="003730D9" w:rsidDel="00E622B6" w:rsidRDefault="003730D9" w:rsidP="003730D9">
      <w:pPr>
        <w:pStyle w:val="Default"/>
        <w:rPr>
          <w:del w:id="346" w:author="Castello, Jennifer" w:date="2013-05-30T16:59:00Z"/>
          <w:sz w:val="22"/>
          <w:szCs w:val="22"/>
        </w:rPr>
      </w:pPr>
      <w:del w:id="347" w:author="Castello, Jennifer" w:date="2013-05-30T16:59:00Z">
        <w:r w:rsidDel="00E622B6">
          <w:rPr>
            <w:sz w:val="22"/>
            <w:szCs w:val="22"/>
          </w:rPr>
          <w:delText xml:space="preserve">CIRCUIT 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ins w:id="348" w:author="Castello, Jennifer" w:date="2013-05-30T17:13:00Z">
        <w:r w:rsidR="005450FE">
          <w:rPr>
            <w:sz w:val="22"/>
            <w:szCs w:val="22"/>
          </w:rPr>
          <w:t>LONGMAN</w:t>
        </w:r>
      </w:ins>
      <w:del w:id="349" w:author="Castello, Jennifer" w:date="2013-05-30T16:59:00Z">
        <w:r w:rsidDel="00E622B6">
          <w:rPr>
            <w:sz w:val="22"/>
            <w:szCs w:val="22"/>
          </w:rPr>
          <w:delText xml:space="preserve">JIMENEZ 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</w:t>
      </w:r>
      <w:proofErr w:type="gramStart"/>
      <w:r>
        <w:rPr>
          <w:sz w:val="22"/>
          <w:szCs w:val="22"/>
        </w:rPr>
        <w:t xml:space="preserve">: </w:t>
      </w:r>
      <w:del w:id="350" w:author="Castello, Jennifer" w:date="2013-05-30T16:59:00Z">
        <w:r w:rsidDel="00E622B6">
          <w:rPr>
            <w:sz w:val="22"/>
            <w:szCs w:val="22"/>
          </w:rPr>
          <w:delText>9</w:delText>
        </w:r>
        <w:proofErr w:type="gramEnd"/>
        <w:r w:rsidDel="00E622B6">
          <w:rPr>
            <w:sz w:val="22"/>
            <w:szCs w:val="22"/>
          </w:rPr>
          <w:delText>780395979020</w:delText>
        </w:r>
      </w:del>
      <w:r>
        <w:rPr>
          <w:sz w:val="22"/>
          <w:szCs w:val="22"/>
        </w:rPr>
        <w:t xml:space="preserve"> </w:t>
      </w:r>
      <w:ins w:id="351" w:author="Castello, Jennifer" w:date="2013-05-30T17:13:00Z">
        <w:r w:rsidR="005450FE">
          <w:rPr>
            <w:sz w:val="22"/>
            <w:szCs w:val="22"/>
          </w:rPr>
          <w:t xml:space="preserve">:  </w:t>
        </w:r>
        <w:r w:rsidR="005450FE">
          <w:rPr>
            <w:rFonts w:ascii="Arial" w:hAnsi="Arial" w:cs="Arial"/>
            <w:sz w:val="17"/>
            <w:szCs w:val="17"/>
          </w:rPr>
          <w:t>9780132449786</w:t>
        </w:r>
      </w:ins>
    </w:p>
    <w:p w:rsidR="003730D9" w:rsidRDefault="003730D9" w:rsidP="003730D9">
      <w:pPr>
        <w:pStyle w:val="Default"/>
        <w:rPr>
          <w:ins w:id="352" w:author="Castello, Jennifer" w:date="2013-07-30T10:28:00Z"/>
          <w:sz w:val="22"/>
          <w:szCs w:val="22"/>
        </w:rPr>
      </w:pPr>
      <w:r>
        <w:rPr>
          <w:sz w:val="22"/>
          <w:szCs w:val="22"/>
        </w:rPr>
        <w:t>Used: $</w:t>
      </w:r>
      <w:ins w:id="353" w:author="Castello, Jennifer" w:date="2013-05-30T16:59:00Z">
        <w:r w:rsidR="00E622B6">
          <w:rPr>
            <w:sz w:val="22"/>
            <w:szCs w:val="22"/>
          </w:rPr>
          <w:tab/>
        </w:r>
      </w:ins>
      <w:ins w:id="354" w:author="Castello, Jennifer" w:date="2013-10-28T19:41:00Z">
        <w:r w:rsidR="00F74758">
          <w:rPr>
            <w:sz w:val="22"/>
            <w:szCs w:val="22"/>
          </w:rPr>
          <w:t>???</w:t>
        </w:r>
      </w:ins>
      <w:ins w:id="355" w:author="Castello, Jennifer" w:date="2013-05-30T16:59:00Z">
        <w:r w:rsidR="00E622B6">
          <w:rPr>
            <w:sz w:val="22"/>
            <w:szCs w:val="22"/>
          </w:rPr>
          <w:tab/>
        </w:r>
      </w:ins>
      <w:del w:id="356" w:author="Castello, Jennifer" w:date="2013-05-30T16:59:00Z">
        <w:r w:rsidDel="00E622B6">
          <w:rPr>
            <w:sz w:val="22"/>
            <w:szCs w:val="22"/>
          </w:rPr>
          <w:delText>12.</w:delText>
        </w:r>
        <w:r w:rsidR="0068771F" w:rsidDel="00E622B6">
          <w:rPr>
            <w:sz w:val="22"/>
            <w:szCs w:val="22"/>
          </w:rPr>
          <w:delText>00</w:delText>
        </w:r>
      </w:del>
      <w:r>
        <w:rPr>
          <w:sz w:val="22"/>
          <w:szCs w:val="22"/>
        </w:rPr>
        <w:t xml:space="preserve"> New: $</w:t>
      </w:r>
      <w:del w:id="357" w:author="Castello, Jennifer" w:date="2013-05-30T16:59:00Z">
        <w:r w:rsidDel="00E622B6">
          <w:rPr>
            <w:sz w:val="22"/>
            <w:szCs w:val="22"/>
          </w:rPr>
          <w:delText>16.</w:delText>
        </w:r>
        <w:r w:rsidR="0068771F" w:rsidDel="00E622B6">
          <w:rPr>
            <w:sz w:val="22"/>
            <w:szCs w:val="22"/>
          </w:rPr>
          <w:delText>00</w:delText>
        </w:r>
      </w:del>
      <w:r>
        <w:rPr>
          <w:sz w:val="22"/>
          <w:szCs w:val="22"/>
        </w:rPr>
        <w:t xml:space="preserve"> </w:t>
      </w:r>
    </w:p>
    <w:p w:rsidR="000D2BFE" w:rsidRDefault="000D2BFE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7323ED" w:rsidRPr="00267C7C" w:rsidRDefault="007323ED" w:rsidP="007323ED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>ES</w:t>
      </w:r>
      <w:r>
        <w:rPr>
          <w:b/>
          <w:sz w:val="22"/>
          <w:szCs w:val="22"/>
        </w:rPr>
        <w:t xml:space="preserve">L 913 </w:t>
      </w:r>
      <w:ins w:id="358" w:author="Castello, Jennifer" w:date="2013-05-30T17:21:00Z">
        <w:r w:rsidR="00853CA7">
          <w:rPr>
            <w:b/>
            <w:sz w:val="22"/>
            <w:szCs w:val="22"/>
          </w:rPr>
          <w:t xml:space="preserve">WAA </w:t>
        </w:r>
      </w:ins>
      <w:del w:id="359" w:author="Castello, Jennifer" w:date="2013-05-30T17:13:00Z">
        <w:r w:rsidDel="005450FE">
          <w:rPr>
            <w:b/>
            <w:sz w:val="22"/>
            <w:szCs w:val="22"/>
          </w:rPr>
          <w:delText xml:space="preserve">WAA </w:delText>
        </w:r>
      </w:del>
      <w:r>
        <w:rPr>
          <w:b/>
          <w:sz w:val="22"/>
          <w:szCs w:val="22"/>
        </w:rPr>
        <w:t xml:space="preserve">CRN: </w:t>
      </w:r>
      <w:proofErr w:type="gramStart"/>
      <w:ins w:id="360" w:author="Castello, Jennifer" w:date="2013-10-28T19:44:00Z">
        <w:r w:rsidR="00F74758">
          <w:rPr>
            <w:b/>
            <w:sz w:val="22"/>
            <w:szCs w:val="22"/>
          </w:rPr>
          <w:t>42832</w:t>
        </w:r>
      </w:ins>
      <w:ins w:id="361" w:author="Castello, Jennifer" w:date="2013-05-30T17:13:00Z">
        <w:r w:rsidR="005450FE">
          <w:rPr>
            <w:b/>
            <w:sz w:val="22"/>
            <w:szCs w:val="22"/>
          </w:rPr>
          <w:t xml:space="preserve"> </w:t>
        </w:r>
      </w:ins>
      <w:ins w:id="362" w:author="Castello, Jennifer" w:date="2013-05-30T17:14:00Z">
        <w:r w:rsidR="005450FE">
          <w:rPr>
            <w:b/>
            <w:sz w:val="22"/>
            <w:szCs w:val="22"/>
          </w:rPr>
          <w:t xml:space="preserve"> </w:t>
        </w:r>
      </w:ins>
      <w:proofErr w:type="gramEnd"/>
      <w:del w:id="363" w:author="Castello, Jennifer" w:date="2013-05-30T17:13:00Z">
        <w:r w:rsidR="000B0618" w:rsidDel="005450FE">
          <w:rPr>
            <w:b/>
            <w:sz w:val="22"/>
            <w:szCs w:val="22"/>
          </w:rPr>
          <w:delText>42832</w:delText>
        </w:r>
        <w:r w:rsidDel="005450FE">
          <w:rPr>
            <w:b/>
            <w:sz w:val="22"/>
            <w:szCs w:val="22"/>
          </w:rPr>
          <w:delText xml:space="preserve"> </w:delText>
        </w:r>
        <w:r w:rsidRPr="00267C7C" w:rsidDel="005450FE">
          <w:rPr>
            <w:b/>
            <w:sz w:val="22"/>
            <w:szCs w:val="22"/>
          </w:rPr>
          <w:delText xml:space="preserve"> Instructor: </w:delText>
        </w:r>
      </w:del>
      <w:r w:rsidRPr="00267C7C">
        <w:rPr>
          <w:b/>
          <w:sz w:val="22"/>
          <w:szCs w:val="22"/>
        </w:rPr>
        <w:t>SCHER</w:t>
      </w:r>
      <w:r>
        <w:rPr>
          <w:b/>
          <w:sz w:val="22"/>
          <w:szCs w:val="22"/>
        </w:rPr>
        <w:t xml:space="preserve">TLE, KATHERINE </w:t>
      </w:r>
    </w:p>
    <w:p w:rsidR="003730D9" w:rsidRPr="00267C7C" w:rsidDel="00672666" w:rsidRDefault="006333D9" w:rsidP="003730D9">
      <w:pPr>
        <w:pStyle w:val="Default"/>
        <w:rPr>
          <w:del w:id="364" w:author="Castello, Jennifer" w:date="2013-06-03T17:56:00Z"/>
          <w:b/>
          <w:sz w:val="22"/>
          <w:szCs w:val="22"/>
        </w:rPr>
      </w:pPr>
      <w:del w:id="365" w:author="Castello, Jennifer" w:date="2013-06-03T17:56:00Z">
        <w:r w:rsidDel="00672666">
          <w:rPr>
            <w:b/>
            <w:sz w:val="22"/>
            <w:szCs w:val="22"/>
          </w:rPr>
          <w:delText xml:space="preserve">ESL 913 </w:delText>
        </w:r>
      </w:del>
      <w:del w:id="366" w:author="Castello, Jennifer" w:date="2013-05-30T17:13:00Z">
        <w:r w:rsidDel="005450FE">
          <w:rPr>
            <w:b/>
            <w:sz w:val="22"/>
            <w:szCs w:val="22"/>
          </w:rPr>
          <w:delText xml:space="preserve">WLA </w:delText>
        </w:r>
      </w:del>
      <w:del w:id="367" w:author="Castello, Jennifer" w:date="2013-06-03T17:56:00Z">
        <w:r w:rsidDel="00672666">
          <w:rPr>
            <w:b/>
            <w:sz w:val="22"/>
            <w:szCs w:val="22"/>
          </w:rPr>
          <w:delText xml:space="preserve">CRN: </w:delText>
        </w:r>
      </w:del>
      <w:del w:id="368" w:author="Castello, Jennifer" w:date="2013-05-30T17:14:00Z">
        <w:r w:rsidR="000B0618" w:rsidDel="005450FE">
          <w:rPr>
            <w:b/>
            <w:sz w:val="22"/>
            <w:szCs w:val="22"/>
          </w:rPr>
          <w:delText xml:space="preserve"> </w:delText>
        </w:r>
      </w:del>
      <w:del w:id="369" w:author="Castello, Jennifer" w:date="2013-05-30T17:13:00Z">
        <w:r w:rsidR="000B0618" w:rsidDel="005450FE">
          <w:rPr>
            <w:b/>
            <w:sz w:val="22"/>
            <w:szCs w:val="22"/>
          </w:rPr>
          <w:delText>42833</w:delText>
        </w:r>
        <w:r w:rsidDel="005450FE">
          <w:rPr>
            <w:b/>
            <w:sz w:val="22"/>
            <w:szCs w:val="22"/>
          </w:rPr>
          <w:delText xml:space="preserve"> </w:delText>
        </w:r>
        <w:r w:rsidR="003730D9" w:rsidRPr="00267C7C" w:rsidDel="005450FE">
          <w:rPr>
            <w:b/>
            <w:sz w:val="22"/>
            <w:szCs w:val="22"/>
          </w:rPr>
          <w:delText xml:space="preserve"> Instructor: </w:delText>
        </w:r>
      </w:del>
      <w:del w:id="370" w:author="Castello, Jennifer" w:date="2013-05-30T17:14:00Z">
        <w:r w:rsidR="006567C1" w:rsidDel="005450FE">
          <w:rPr>
            <w:b/>
            <w:sz w:val="22"/>
            <w:szCs w:val="22"/>
          </w:rPr>
          <w:delText>SCARABELLI, ANDREA</w:delText>
        </w:r>
      </w:del>
    </w:p>
    <w:p w:rsidR="003E4242" w:rsidRDefault="003E4242" w:rsidP="003730D9">
      <w:pPr>
        <w:pStyle w:val="Default"/>
        <w:rPr>
          <w:sz w:val="22"/>
          <w:szCs w:val="22"/>
        </w:rPr>
      </w:pPr>
    </w:p>
    <w:p w:rsidR="00B4658E" w:rsidRDefault="006668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Q: </w:t>
      </w:r>
      <w:r w:rsidR="00A63681">
        <w:rPr>
          <w:sz w:val="22"/>
          <w:szCs w:val="22"/>
        </w:rPr>
        <w:t xml:space="preserve">SKILLS FOR </w:t>
      </w:r>
      <w:r>
        <w:rPr>
          <w:sz w:val="22"/>
          <w:szCs w:val="22"/>
        </w:rPr>
        <w:t xml:space="preserve">SUCCESS </w:t>
      </w:r>
      <w:r w:rsidR="00A63681">
        <w:rPr>
          <w:sz w:val="22"/>
          <w:szCs w:val="22"/>
        </w:rPr>
        <w:t>LISTENING AND SPEAKING 3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</w:t>
      </w:r>
      <w:r w:rsidR="0066688E">
        <w:rPr>
          <w:sz w:val="22"/>
          <w:szCs w:val="22"/>
        </w:rPr>
        <w:t xml:space="preserve"> CRAVEN, SHERMAN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</w:t>
      </w:r>
      <w:r w:rsidR="0066688E">
        <w:rPr>
          <w:sz w:val="22"/>
          <w:szCs w:val="22"/>
        </w:rPr>
        <w:t xml:space="preserve"> 9780194756129</w:t>
      </w:r>
    </w:p>
    <w:p w:rsidR="00B4658E" w:rsidRDefault="00000B67" w:rsidP="00B4658E">
      <w:pPr>
        <w:pStyle w:val="Default"/>
        <w:rPr>
          <w:sz w:val="22"/>
          <w:szCs w:val="22"/>
        </w:rPr>
      </w:pPr>
      <w:r w:rsidRPr="004155BF">
        <w:rPr>
          <w:sz w:val="22"/>
          <w:szCs w:val="22"/>
        </w:rPr>
        <w:t>Used:</w:t>
      </w:r>
      <w:r>
        <w:rPr>
          <w:sz w:val="22"/>
          <w:szCs w:val="22"/>
        </w:rPr>
        <w:t xml:space="preserve"> $44.96 </w:t>
      </w:r>
      <w:r w:rsidR="00B4658E">
        <w:rPr>
          <w:sz w:val="22"/>
          <w:szCs w:val="22"/>
        </w:rPr>
        <w:t>New:</w:t>
      </w:r>
      <w:r w:rsidR="0066688E">
        <w:rPr>
          <w:sz w:val="22"/>
          <w:szCs w:val="22"/>
        </w:rPr>
        <w:t xml:space="preserve"> </w:t>
      </w:r>
      <w:r w:rsidR="00021D46">
        <w:rPr>
          <w:sz w:val="22"/>
          <w:szCs w:val="22"/>
        </w:rPr>
        <w:t>$</w:t>
      </w:r>
      <w:r>
        <w:rPr>
          <w:sz w:val="22"/>
          <w:szCs w:val="22"/>
        </w:rPr>
        <w:t xml:space="preserve">59.95 </w:t>
      </w:r>
    </w:p>
    <w:p w:rsidR="00B4658E" w:rsidRDefault="00B4658E" w:rsidP="00B4658E">
      <w:pPr>
        <w:pStyle w:val="Default"/>
        <w:rPr>
          <w:sz w:val="22"/>
          <w:szCs w:val="22"/>
        </w:rPr>
      </w:pP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LINEA </w:t>
      </w:r>
    </w:p>
    <w:p w:rsidR="0082008F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JARAMILLO 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9781596431546 </w:t>
      </w:r>
    </w:p>
    <w:p w:rsidR="00B4658E" w:rsidRPr="00021D46" w:rsidRDefault="00B4658E" w:rsidP="00B4658E">
      <w:pPr>
        <w:pStyle w:val="Default"/>
        <w:rPr>
          <w:sz w:val="22"/>
          <w:szCs w:val="22"/>
        </w:rPr>
        <w:sectPr w:rsidR="00B4658E" w:rsidRPr="00021D46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>
        <w:rPr>
          <w:sz w:val="22"/>
          <w:szCs w:val="22"/>
        </w:rPr>
        <w:t xml:space="preserve">Used: $12.75 </w:t>
      </w:r>
      <w:ins w:id="371" w:author="Castello, Jennifer" w:date="2013-06-03T17:58:00Z">
        <w:r w:rsidR="00672666">
          <w:rPr>
            <w:sz w:val="22"/>
            <w:szCs w:val="22"/>
          </w:rPr>
          <w:tab/>
        </w:r>
      </w:ins>
      <w:r>
        <w:rPr>
          <w:sz w:val="22"/>
          <w:szCs w:val="22"/>
        </w:rPr>
        <w:t xml:space="preserve">New: $16.95 </w:t>
      </w:r>
    </w:p>
    <w:p w:rsidR="00E26324" w:rsidRDefault="00B4658E" w:rsidP="00B4658E">
      <w:pPr>
        <w:pStyle w:val="Default"/>
        <w:rPr>
          <w:ins w:id="372" w:author="Castello, Jennifer" w:date="2013-06-03T17:56:00Z"/>
          <w:strike/>
          <w:sz w:val="22"/>
          <w:szCs w:val="22"/>
        </w:rPr>
      </w:pPr>
      <w:r w:rsidRPr="00B4658E">
        <w:rPr>
          <w:strike/>
          <w:sz w:val="22"/>
          <w:szCs w:val="22"/>
        </w:rPr>
        <w:lastRenderedPageBreak/>
        <w:t xml:space="preserve"> </w:t>
      </w:r>
    </w:p>
    <w:p w:rsidR="00672666" w:rsidRDefault="00672666" w:rsidP="00672666">
      <w:pPr>
        <w:pStyle w:val="Default"/>
        <w:rPr>
          <w:ins w:id="373" w:author="Castello, Jennifer" w:date="2013-06-03T17:59:00Z"/>
          <w:sz w:val="22"/>
          <w:szCs w:val="22"/>
        </w:rPr>
      </w:pPr>
      <w:ins w:id="374" w:author="Castello, Jennifer" w:date="2013-06-03T17:59:00Z">
        <w:r>
          <w:rPr>
            <w:sz w:val="22"/>
            <w:szCs w:val="22"/>
          </w:rPr>
          <w:t>----------------------------------------------------------------------------------------------------------------------</w:t>
        </w:r>
      </w:ins>
    </w:p>
    <w:p w:rsidR="00672666" w:rsidRDefault="00672666" w:rsidP="00B4658E">
      <w:pPr>
        <w:pStyle w:val="Default"/>
        <w:rPr>
          <w:ins w:id="375" w:author="Castello, Jennifer" w:date="2013-06-03T17:56:00Z"/>
          <w:strike/>
          <w:sz w:val="22"/>
          <w:szCs w:val="22"/>
        </w:rPr>
      </w:pPr>
    </w:p>
    <w:p w:rsidR="00672666" w:rsidRDefault="00F74758" w:rsidP="00672666">
      <w:pPr>
        <w:pStyle w:val="Default"/>
        <w:rPr>
          <w:ins w:id="376" w:author="Castello, Jennifer" w:date="2013-06-03T18:03:00Z"/>
          <w:b/>
          <w:sz w:val="22"/>
          <w:szCs w:val="22"/>
        </w:rPr>
      </w:pPr>
      <w:ins w:id="377" w:author="Castello, Jennifer" w:date="2013-06-03T17:56:00Z">
        <w:r>
          <w:rPr>
            <w:b/>
            <w:sz w:val="22"/>
            <w:szCs w:val="22"/>
          </w:rPr>
          <w:t xml:space="preserve">ESL 913 WLA CRN: </w:t>
        </w:r>
      </w:ins>
      <w:ins w:id="378" w:author="Castello, Jennifer" w:date="2013-10-28T19:44:00Z">
        <w:r w:rsidR="00C05373">
          <w:rPr>
            <w:b/>
            <w:sz w:val="22"/>
            <w:szCs w:val="22"/>
          </w:rPr>
          <w:t xml:space="preserve">42833  </w:t>
        </w:r>
      </w:ins>
      <w:ins w:id="379" w:author="Castello, Jennifer" w:date="2013-06-03T17:56:00Z">
        <w:r w:rsidR="00672666">
          <w:rPr>
            <w:b/>
            <w:sz w:val="22"/>
            <w:szCs w:val="22"/>
          </w:rPr>
          <w:t xml:space="preserve"> RUDNICKA, KATE</w:t>
        </w:r>
      </w:ins>
    </w:p>
    <w:p w:rsidR="00672666" w:rsidRDefault="00672666" w:rsidP="00672666">
      <w:pPr>
        <w:pStyle w:val="Default"/>
        <w:rPr>
          <w:ins w:id="380" w:author="Castello, Jennifer" w:date="2013-06-03T17:56:00Z"/>
          <w:b/>
          <w:sz w:val="22"/>
          <w:szCs w:val="22"/>
        </w:rPr>
      </w:pPr>
    </w:p>
    <w:p w:rsidR="00672666" w:rsidRDefault="00672666" w:rsidP="00672666">
      <w:pPr>
        <w:pStyle w:val="Default"/>
        <w:rPr>
          <w:ins w:id="381" w:author="Castello, Jennifer" w:date="2013-06-03T17:57:00Z"/>
          <w:sz w:val="22"/>
          <w:szCs w:val="22"/>
        </w:rPr>
      </w:pPr>
      <w:ins w:id="382" w:author="Castello, Jennifer" w:date="2013-06-03T17:56:00Z">
        <w:r w:rsidRPr="00672666">
          <w:rPr>
            <w:sz w:val="22"/>
            <w:szCs w:val="22"/>
            <w:rPrChange w:id="383" w:author="Castello, Jennifer" w:date="2013-06-03T17:56:00Z">
              <w:rPr>
                <w:b/>
                <w:sz w:val="22"/>
                <w:szCs w:val="22"/>
              </w:rPr>
            </w:rPrChange>
          </w:rPr>
          <w:t>Q: SKILLS FOR SUCCESS READING AND WRITING 3</w:t>
        </w:r>
      </w:ins>
    </w:p>
    <w:p w:rsidR="00672666" w:rsidRDefault="00672666" w:rsidP="00672666">
      <w:pPr>
        <w:pStyle w:val="Default"/>
        <w:rPr>
          <w:ins w:id="384" w:author="Castello, Jennifer" w:date="2013-06-03T17:57:00Z"/>
          <w:sz w:val="22"/>
          <w:szCs w:val="22"/>
        </w:rPr>
      </w:pPr>
      <w:ins w:id="385" w:author="Castello, Jennifer" w:date="2013-06-03T17:57:00Z">
        <w:r>
          <w:rPr>
            <w:sz w:val="22"/>
            <w:szCs w:val="22"/>
          </w:rPr>
          <w:t>REQUIRED</w:t>
        </w:r>
      </w:ins>
    </w:p>
    <w:p w:rsidR="00672666" w:rsidRDefault="00672666" w:rsidP="00672666">
      <w:pPr>
        <w:pStyle w:val="Default"/>
        <w:rPr>
          <w:ins w:id="386" w:author="Castello, Jennifer" w:date="2013-06-03T17:57:00Z"/>
          <w:sz w:val="22"/>
          <w:szCs w:val="22"/>
        </w:rPr>
      </w:pPr>
      <w:ins w:id="387" w:author="Castello, Jennifer" w:date="2013-06-03T17:57:00Z">
        <w:r>
          <w:rPr>
            <w:sz w:val="22"/>
            <w:szCs w:val="22"/>
          </w:rPr>
          <w:t>Author:</w:t>
        </w:r>
      </w:ins>
    </w:p>
    <w:p w:rsidR="00672666" w:rsidRDefault="00672666" w:rsidP="00672666">
      <w:pPr>
        <w:pStyle w:val="Default"/>
        <w:rPr>
          <w:ins w:id="388" w:author="Castello, Jennifer" w:date="2013-06-03T17:57:00Z"/>
          <w:sz w:val="22"/>
          <w:szCs w:val="22"/>
        </w:rPr>
      </w:pPr>
      <w:ins w:id="389" w:author="Castello, Jennifer" w:date="2013-06-03T17:57:00Z">
        <w:r>
          <w:rPr>
            <w:sz w:val="22"/>
            <w:szCs w:val="22"/>
          </w:rPr>
          <w:t>ISBN: 9780194756242</w:t>
        </w:r>
      </w:ins>
    </w:p>
    <w:p w:rsidR="00672666" w:rsidRPr="00672666" w:rsidRDefault="00672666" w:rsidP="00672666">
      <w:pPr>
        <w:pStyle w:val="Default"/>
        <w:rPr>
          <w:ins w:id="390" w:author="Castello, Jennifer" w:date="2013-06-03T17:56:00Z"/>
          <w:sz w:val="22"/>
          <w:szCs w:val="22"/>
          <w:rPrChange w:id="391" w:author="Castello, Jennifer" w:date="2013-06-03T17:56:00Z">
            <w:rPr>
              <w:ins w:id="392" w:author="Castello, Jennifer" w:date="2013-06-03T17:56:00Z"/>
              <w:b/>
              <w:sz w:val="22"/>
              <w:szCs w:val="22"/>
            </w:rPr>
          </w:rPrChange>
        </w:rPr>
      </w:pPr>
      <w:ins w:id="393" w:author="Castello, Jennifer" w:date="2013-06-03T17:57:00Z">
        <w:r>
          <w:rPr>
            <w:sz w:val="22"/>
            <w:szCs w:val="22"/>
          </w:rPr>
          <w:t>Used:  $</w:t>
        </w:r>
        <w:r>
          <w:rPr>
            <w:sz w:val="22"/>
            <w:szCs w:val="22"/>
          </w:rPr>
          <w:tab/>
          <w:t>New:  $</w:t>
        </w:r>
      </w:ins>
    </w:p>
    <w:p w:rsidR="00672666" w:rsidRPr="00021D46" w:rsidRDefault="00672666" w:rsidP="00B4658E">
      <w:pPr>
        <w:pStyle w:val="Default"/>
        <w:rPr>
          <w:strike/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267C7C" w:rsidRDefault="006333D9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914 WAA CRN: </w:t>
      </w:r>
      <w:ins w:id="394" w:author="Castello, Jennifer" w:date="2013-10-28T19:44:00Z">
        <w:r w:rsidR="00C05373">
          <w:rPr>
            <w:b/>
            <w:sz w:val="22"/>
            <w:szCs w:val="22"/>
          </w:rPr>
          <w:t>42834</w:t>
        </w:r>
      </w:ins>
      <w:del w:id="395" w:author="Castello, Jennifer" w:date="2013-05-30T17:15:00Z">
        <w:r w:rsidR="000B0618" w:rsidDel="005450FE">
          <w:rPr>
            <w:b/>
            <w:sz w:val="22"/>
            <w:szCs w:val="22"/>
          </w:rPr>
          <w:delText>43834</w:delText>
        </w:r>
      </w:del>
      <w:r>
        <w:rPr>
          <w:b/>
          <w:sz w:val="22"/>
          <w:szCs w:val="22"/>
        </w:rPr>
        <w:t xml:space="preserve"> </w:t>
      </w:r>
      <w:r w:rsidR="003730D9" w:rsidRPr="00267C7C">
        <w:rPr>
          <w:b/>
          <w:sz w:val="22"/>
          <w:szCs w:val="22"/>
        </w:rPr>
        <w:t xml:space="preserve"> </w:t>
      </w:r>
      <w:del w:id="396" w:author="Castello, Jennifer" w:date="2013-05-30T17:15:00Z">
        <w:r w:rsidR="003730D9" w:rsidRPr="00267C7C" w:rsidDel="005450FE">
          <w:rPr>
            <w:b/>
            <w:sz w:val="22"/>
            <w:szCs w:val="22"/>
          </w:rPr>
          <w:delText xml:space="preserve">Instructor: </w:delText>
        </w:r>
      </w:del>
      <w:r w:rsidR="003730D9" w:rsidRPr="00267C7C">
        <w:rPr>
          <w:b/>
          <w:sz w:val="22"/>
          <w:szCs w:val="22"/>
        </w:rPr>
        <w:t>AGU</w:t>
      </w:r>
      <w:r>
        <w:rPr>
          <w:b/>
          <w:sz w:val="22"/>
          <w:szCs w:val="22"/>
        </w:rPr>
        <w:t xml:space="preserve">IRRE, ALICIA C </w:t>
      </w:r>
    </w:p>
    <w:p w:rsidR="006567C1" w:rsidRPr="00267C7C" w:rsidRDefault="006567C1" w:rsidP="006567C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914 WLA CRN: </w:t>
      </w:r>
      <w:r w:rsidR="000B0618">
        <w:rPr>
          <w:b/>
          <w:sz w:val="22"/>
          <w:szCs w:val="22"/>
        </w:rPr>
        <w:t xml:space="preserve"> </w:t>
      </w:r>
      <w:ins w:id="397" w:author="Castello, Jennifer" w:date="2013-10-28T19:44:00Z">
        <w:r w:rsidR="00C05373">
          <w:rPr>
            <w:b/>
            <w:sz w:val="22"/>
            <w:szCs w:val="22"/>
          </w:rPr>
          <w:t>42836</w:t>
        </w:r>
      </w:ins>
      <w:ins w:id="398" w:author="Castello, Jennifer" w:date="2013-05-30T17:15:00Z">
        <w:r w:rsidR="005450FE">
          <w:rPr>
            <w:b/>
            <w:sz w:val="22"/>
            <w:szCs w:val="22"/>
          </w:rPr>
          <w:t xml:space="preserve"> </w:t>
        </w:r>
      </w:ins>
      <w:del w:id="399" w:author="Castello, Jennifer" w:date="2013-05-30T17:15:00Z">
        <w:r w:rsidR="000B0618" w:rsidDel="005450FE">
          <w:rPr>
            <w:b/>
            <w:sz w:val="22"/>
            <w:szCs w:val="22"/>
          </w:rPr>
          <w:delText>43836</w:delText>
        </w:r>
        <w:r w:rsidDel="005450FE">
          <w:rPr>
            <w:b/>
            <w:sz w:val="22"/>
            <w:szCs w:val="22"/>
          </w:rPr>
          <w:delText xml:space="preserve"> </w:delText>
        </w:r>
        <w:r w:rsidRPr="00267C7C" w:rsidDel="005450FE">
          <w:rPr>
            <w:b/>
            <w:sz w:val="22"/>
            <w:szCs w:val="22"/>
          </w:rPr>
          <w:delText xml:space="preserve"> Instructor: </w:delText>
        </w:r>
      </w:del>
      <w:ins w:id="400" w:author="Castello, Jennifer" w:date="2013-05-30T17:15:00Z">
        <w:r w:rsidR="005450FE">
          <w:rPr>
            <w:b/>
            <w:sz w:val="22"/>
            <w:szCs w:val="22"/>
          </w:rPr>
          <w:t>SCARABELLI, ANDREA</w:t>
        </w:r>
      </w:ins>
      <w:del w:id="401" w:author="Castello, Jennifer" w:date="2013-05-30T17:15:00Z">
        <w:r w:rsidR="00C11091" w:rsidDel="005450FE">
          <w:rPr>
            <w:b/>
            <w:sz w:val="22"/>
            <w:szCs w:val="22"/>
          </w:rPr>
          <w:delText>HAVEN, KATHLEEN</w:delText>
        </w:r>
      </w:del>
    </w:p>
    <w:p w:rsidR="00A75501" w:rsidRDefault="00A75501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ACADEMIC CONNECTIONS 4 </w:t>
      </w:r>
    </w:p>
    <w:p w:rsidR="003730D9" w:rsidRDefault="003730D9" w:rsidP="003730D9">
      <w:pPr>
        <w:pStyle w:val="Default"/>
        <w:rPr>
          <w:sz w:val="22"/>
          <w:szCs w:val="22"/>
        </w:rPr>
        <w:sectPr w:rsidR="003730D9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Author: WILLIAMS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9780132338417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$4</w:t>
      </w:r>
      <w:r w:rsidR="0082008F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82008F">
        <w:rPr>
          <w:sz w:val="22"/>
          <w:szCs w:val="22"/>
        </w:rPr>
        <w:t>6</w:t>
      </w:r>
      <w:r>
        <w:rPr>
          <w:sz w:val="22"/>
          <w:szCs w:val="22"/>
        </w:rPr>
        <w:t>5 New: $</w:t>
      </w:r>
      <w:r w:rsidR="0082008F">
        <w:rPr>
          <w:sz w:val="22"/>
          <w:szCs w:val="22"/>
        </w:rPr>
        <w:t>60</w:t>
      </w:r>
      <w:r>
        <w:rPr>
          <w:sz w:val="22"/>
          <w:szCs w:val="22"/>
        </w:rPr>
        <w:t>.</w:t>
      </w:r>
      <w:r w:rsidR="0082008F">
        <w:rPr>
          <w:sz w:val="22"/>
          <w:szCs w:val="22"/>
        </w:rPr>
        <w:t>85</w:t>
      </w:r>
      <w:r>
        <w:rPr>
          <w:sz w:val="22"/>
          <w:szCs w:val="22"/>
        </w:rPr>
        <w:t xml:space="preserve"> </w:t>
      </w:r>
    </w:p>
    <w:p w:rsidR="003730D9" w:rsidDel="00CE48DB" w:rsidRDefault="003730D9" w:rsidP="003730D9">
      <w:pPr>
        <w:pStyle w:val="Default"/>
        <w:rPr>
          <w:del w:id="402" w:author="Castello, Jennifer" w:date="2013-07-30T10:26:00Z"/>
          <w:sz w:val="22"/>
          <w:szCs w:val="22"/>
        </w:rPr>
      </w:pPr>
    </w:p>
    <w:p w:rsidR="00CE48DB" w:rsidRDefault="00CE48DB" w:rsidP="003730D9">
      <w:pPr>
        <w:pStyle w:val="Default"/>
        <w:rPr>
          <w:ins w:id="403" w:author="Castello, Jennifer" w:date="2013-07-30T10:26:00Z"/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COLOR OF WATER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MCBRIDE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9781594481925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$1</w:t>
      </w:r>
      <w:r w:rsidR="0082008F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82008F">
        <w:rPr>
          <w:sz w:val="22"/>
          <w:szCs w:val="22"/>
        </w:rPr>
        <w:t>00</w:t>
      </w:r>
      <w:r>
        <w:rPr>
          <w:sz w:val="22"/>
          <w:szCs w:val="22"/>
        </w:rPr>
        <w:t xml:space="preserve"> New: $1</w:t>
      </w:r>
      <w:r w:rsidR="0082008F">
        <w:rPr>
          <w:sz w:val="22"/>
          <w:szCs w:val="22"/>
        </w:rPr>
        <w:t>6</w:t>
      </w:r>
      <w:r>
        <w:rPr>
          <w:sz w:val="22"/>
          <w:szCs w:val="22"/>
        </w:rPr>
        <w:t xml:space="preserve">.00 </w:t>
      </w:r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ESL914 COLOR OF WATER PKT NO-RETURNS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GROSS/BENZ </w:t>
      </w:r>
    </w:p>
    <w:p w:rsidR="003730D9" w:rsidRDefault="00D979AF" w:rsidP="003730D9">
      <w:pPr>
        <w:pStyle w:val="Default"/>
        <w:rPr>
          <w:ins w:id="404" w:author="Castello, Jennifer" w:date="2013-06-03T17:59:00Z"/>
          <w:sz w:val="22"/>
          <w:szCs w:val="22"/>
        </w:rPr>
      </w:pPr>
      <w:r>
        <w:rPr>
          <w:sz w:val="22"/>
          <w:szCs w:val="22"/>
        </w:rPr>
        <w:lastRenderedPageBreak/>
        <w:t xml:space="preserve">Used: </w:t>
      </w:r>
      <w:proofErr w:type="gramStart"/>
      <w:r>
        <w:rPr>
          <w:sz w:val="22"/>
          <w:szCs w:val="22"/>
        </w:rPr>
        <w:t xml:space="preserve">$  </w:t>
      </w:r>
      <w:r w:rsidR="003730D9">
        <w:rPr>
          <w:sz w:val="22"/>
          <w:szCs w:val="22"/>
        </w:rPr>
        <w:t>New</w:t>
      </w:r>
      <w:proofErr w:type="gramEnd"/>
      <w:r w:rsidR="003730D9">
        <w:rPr>
          <w:sz w:val="22"/>
          <w:szCs w:val="22"/>
        </w:rPr>
        <w:t>: $</w:t>
      </w:r>
      <w:r w:rsidR="0082008F">
        <w:rPr>
          <w:sz w:val="22"/>
          <w:szCs w:val="22"/>
        </w:rPr>
        <w:t>4</w:t>
      </w:r>
      <w:r w:rsidR="003730D9">
        <w:rPr>
          <w:sz w:val="22"/>
          <w:szCs w:val="22"/>
        </w:rPr>
        <w:t>.</w:t>
      </w:r>
      <w:r w:rsidR="0082008F">
        <w:rPr>
          <w:sz w:val="22"/>
          <w:szCs w:val="22"/>
        </w:rPr>
        <w:t>85</w:t>
      </w:r>
      <w:r w:rsidR="003730D9">
        <w:rPr>
          <w:sz w:val="22"/>
          <w:szCs w:val="22"/>
        </w:rPr>
        <w:t xml:space="preserve"> </w:t>
      </w:r>
    </w:p>
    <w:p w:rsidR="00672666" w:rsidDel="00CE48DB" w:rsidRDefault="00672666" w:rsidP="003730D9">
      <w:pPr>
        <w:pStyle w:val="Default"/>
        <w:rPr>
          <w:del w:id="405" w:author="Castello, Jennifer" w:date="2013-07-30T10:26:00Z"/>
          <w:sz w:val="22"/>
          <w:szCs w:val="22"/>
        </w:rPr>
      </w:pPr>
    </w:p>
    <w:p w:rsidR="0021095A" w:rsidRDefault="0021095A" w:rsidP="003730D9">
      <w:pPr>
        <w:pStyle w:val="Default"/>
        <w:rPr>
          <w:b/>
          <w:sz w:val="22"/>
          <w:szCs w:val="22"/>
        </w:rPr>
      </w:pPr>
    </w:p>
    <w:p w:rsidR="003730D9" w:rsidRDefault="007323ED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885AED" w:rsidRDefault="003730D9" w:rsidP="003730D9">
      <w:pPr>
        <w:pStyle w:val="Default"/>
        <w:rPr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921 </w:t>
      </w:r>
      <w:ins w:id="406" w:author="Castello, Jennifer" w:date="2013-05-30T17:24:00Z">
        <w:r w:rsidR="001B7C52">
          <w:rPr>
            <w:b/>
            <w:sz w:val="22"/>
            <w:szCs w:val="22"/>
          </w:rPr>
          <w:t>U</w:t>
        </w:r>
      </w:ins>
      <w:ins w:id="407" w:author="Castello, Jennifer" w:date="2013-10-28T19:48:00Z">
        <w:r w:rsidR="001B7C52">
          <w:rPr>
            <w:b/>
            <w:sz w:val="22"/>
            <w:szCs w:val="22"/>
          </w:rPr>
          <w:t>C</w:t>
        </w:r>
      </w:ins>
      <w:ins w:id="408" w:author="Castello, Jennifer" w:date="2013-05-30T17:24:00Z">
        <w:r w:rsidR="0077157C">
          <w:rPr>
            <w:b/>
            <w:sz w:val="22"/>
            <w:szCs w:val="22"/>
          </w:rPr>
          <w:t xml:space="preserve">H </w:t>
        </w:r>
      </w:ins>
      <w:del w:id="409" w:author="Castello, Jennifer" w:date="2013-05-30T17:16:00Z">
        <w:r w:rsidR="006333D9" w:rsidRPr="00885AED" w:rsidDel="005450FE">
          <w:rPr>
            <w:b/>
            <w:sz w:val="22"/>
            <w:szCs w:val="22"/>
          </w:rPr>
          <w:delText xml:space="preserve">UAH </w:delText>
        </w:r>
      </w:del>
      <w:r w:rsidR="006333D9" w:rsidRPr="00885AED">
        <w:rPr>
          <w:b/>
          <w:sz w:val="22"/>
          <w:szCs w:val="22"/>
        </w:rPr>
        <w:t xml:space="preserve">CRN: </w:t>
      </w:r>
      <w:r w:rsidR="000B0618" w:rsidRPr="00885AED">
        <w:rPr>
          <w:b/>
          <w:sz w:val="22"/>
          <w:szCs w:val="22"/>
        </w:rPr>
        <w:t xml:space="preserve"> </w:t>
      </w:r>
      <w:ins w:id="410" w:author="Castello, Jennifer" w:date="2013-10-28T19:47:00Z">
        <w:r w:rsidR="001B7C52">
          <w:rPr>
            <w:b/>
            <w:sz w:val="22"/>
            <w:szCs w:val="22"/>
          </w:rPr>
          <w:t>43068</w:t>
        </w:r>
      </w:ins>
      <w:del w:id="411" w:author="Castello, Jennifer" w:date="2013-05-30T17:23:00Z">
        <w:r w:rsidR="000B0618" w:rsidRPr="00885AED" w:rsidDel="0077157C">
          <w:rPr>
            <w:b/>
            <w:sz w:val="22"/>
            <w:szCs w:val="22"/>
          </w:rPr>
          <w:delText>43303</w:delText>
        </w:r>
      </w:del>
      <w:r w:rsidR="006333D9" w:rsidRPr="00885AED">
        <w:rPr>
          <w:b/>
          <w:sz w:val="22"/>
          <w:szCs w:val="22"/>
        </w:rPr>
        <w:t xml:space="preserve"> </w:t>
      </w:r>
      <w:r w:rsidRPr="00885AED">
        <w:rPr>
          <w:b/>
          <w:sz w:val="22"/>
          <w:szCs w:val="22"/>
        </w:rPr>
        <w:t xml:space="preserve"> </w:t>
      </w:r>
      <w:del w:id="412" w:author="Castello, Jennifer" w:date="2013-05-30T17:16:00Z">
        <w:r w:rsidRPr="00885AED" w:rsidDel="005450FE">
          <w:rPr>
            <w:b/>
            <w:sz w:val="22"/>
            <w:szCs w:val="22"/>
          </w:rPr>
          <w:delText>I</w:delText>
        </w:r>
        <w:r w:rsidR="006333D9" w:rsidRPr="00885AED" w:rsidDel="005450FE">
          <w:rPr>
            <w:b/>
            <w:sz w:val="22"/>
            <w:szCs w:val="22"/>
          </w:rPr>
          <w:delText xml:space="preserve">nstructor: </w:delText>
        </w:r>
      </w:del>
      <w:ins w:id="413" w:author="Castello, Jennifer" w:date="2013-07-30T10:22:00Z">
        <w:r w:rsidR="00CA1B62">
          <w:rPr>
            <w:b/>
            <w:sz w:val="22"/>
            <w:szCs w:val="22"/>
          </w:rPr>
          <w:t xml:space="preserve">CARTIER, </w:t>
        </w:r>
        <w:proofErr w:type="gramStart"/>
        <w:r w:rsidR="00CA1B62">
          <w:rPr>
            <w:b/>
            <w:sz w:val="22"/>
            <w:szCs w:val="22"/>
          </w:rPr>
          <w:t>ANN</w:t>
        </w:r>
      </w:ins>
      <w:ins w:id="414" w:author="Castello, Jennifer" w:date="2013-05-30T17:25:00Z">
        <w:r w:rsidR="0077157C">
          <w:rPr>
            <w:b/>
            <w:sz w:val="22"/>
            <w:szCs w:val="22"/>
          </w:rPr>
          <w:t xml:space="preserve"> </w:t>
        </w:r>
      </w:ins>
      <w:ins w:id="415" w:author="Castello, Jennifer" w:date="2013-05-30T17:24:00Z">
        <w:r w:rsidR="001B7C52">
          <w:rPr>
            <w:b/>
            <w:sz w:val="22"/>
            <w:szCs w:val="22"/>
          </w:rPr>
          <w:t xml:space="preserve"> (</w:t>
        </w:r>
      </w:ins>
      <w:proofErr w:type="gramEnd"/>
      <w:ins w:id="416" w:author="Castello, Jennifer" w:date="2013-10-28T19:47:00Z">
        <w:r w:rsidR="001B7C52">
          <w:rPr>
            <w:b/>
            <w:sz w:val="22"/>
            <w:szCs w:val="22"/>
          </w:rPr>
          <w:t>Taft</w:t>
        </w:r>
      </w:ins>
      <w:ins w:id="417" w:author="Castello, Jennifer" w:date="2013-05-30T17:24:00Z">
        <w:r w:rsidR="0077157C">
          <w:rPr>
            <w:b/>
            <w:sz w:val="22"/>
            <w:szCs w:val="22"/>
          </w:rPr>
          <w:t>)</w:t>
        </w:r>
      </w:ins>
      <w:del w:id="418" w:author="Castello, Jennifer" w:date="2013-05-30T17:24:00Z">
        <w:r w:rsidR="006333D9" w:rsidRPr="00885AED" w:rsidDel="0077157C">
          <w:rPr>
            <w:b/>
            <w:sz w:val="22"/>
            <w:szCs w:val="22"/>
          </w:rPr>
          <w:delText>HAVEN, KATHLEEN</w:delText>
        </w:r>
      </w:del>
    </w:p>
    <w:p w:rsidR="001B7C52" w:rsidRDefault="00FA7581" w:rsidP="003730D9">
      <w:pPr>
        <w:pStyle w:val="Default"/>
        <w:rPr>
          <w:ins w:id="419" w:author="Castello, Jennifer" w:date="2013-10-28T19:47:00Z"/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921 </w:t>
      </w:r>
      <w:ins w:id="420" w:author="Castello, Jennifer" w:date="2013-05-30T17:24:00Z">
        <w:r w:rsidR="001B7C52">
          <w:rPr>
            <w:b/>
            <w:sz w:val="22"/>
            <w:szCs w:val="22"/>
          </w:rPr>
          <w:t>U</w:t>
        </w:r>
      </w:ins>
      <w:ins w:id="421" w:author="Castello, Jennifer" w:date="2013-10-28T19:48:00Z">
        <w:r w:rsidR="001B7C52">
          <w:rPr>
            <w:b/>
            <w:sz w:val="22"/>
            <w:szCs w:val="22"/>
          </w:rPr>
          <w:t>A</w:t>
        </w:r>
      </w:ins>
      <w:ins w:id="422" w:author="Castello, Jennifer" w:date="2013-05-30T17:24:00Z">
        <w:r w:rsidR="0077157C">
          <w:rPr>
            <w:b/>
            <w:sz w:val="22"/>
            <w:szCs w:val="22"/>
          </w:rPr>
          <w:t xml:space="preserve">H </w:t>
        </w:r>
      </w:ins>
      <w:del w:id="423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UBH </w:delText>
        </w:r>
      </w:del>
      <w:r w:rsidRPr="00885AED">
        <w:rPr>
          <w:b/>
          <w:sz w:val="22"/>
          <w:szCs w:val="22"/>
        </w:rPr>
        <w:t xml:space="preserve">CRN: </w:t>
      </w:r>
      <w:r w:rsidR="000B0618" w:rsidRPr="00885AED">
        <w:rPr>
          <w:b/>
          <w:sz w:val="22"/>
          <w:szCs w:val="22"/>
        </w:rPr>
        <w:t xml:space="preserve"> </w:t>
      </w:r>
      <w:del w:id="424" w:author="Castello, Jennifer" w:date="2013-05-30T17:24:00Z">
        <w:r w:rsidR="000B0618" w:rsidRPr="00885AED" w:rsidDel="0077157C">
          <w:rPr>
            <w:b/>
            <w:sz w:val="22"/>
            <w:szCs w:val="22"/>
          </w:rPr>
          <w:delText>43143</w:delText>
        </w:r>
      </w:del>
      <w:del w:id="425" w:author="Castello, Jennifer" w:date="2013-05-30T17:26:00Z">
        <w:r w:rsidRPr="00885AED" w:rsidDel="0077157C">
          <w:rPr>
            <w:b/>
            <w:sz w:val="22"/>
            <w:szCs w:val="22"/>
          </w:rPr>
          <w:delText xml:space="preserve"> </w:delText>
        </w:r>
      </w:del>
      <w:del w:id="426" w:author="Castello, Jennifer" w:date="2013-05-30T17:25:00Z">
        <w:r w:rsidRPr="00885AED" w:rsidDel="0077157C">
          <w:rPr>
            <w:b/>
            <w:sz w:val="22"/>
            <w:szCs w:val="22"/>
          </w:rPr>
          <w:delText xml:space="preserve"> </w:delText>
        </w:r>
      </w:del>
      <w:proofErr w:type="gramStart"/>
      <w:ins w:id="427" w:author="Castello, Jennifer" w:date="2013-10-28T19:49:00Z">
        <w:r w:rsidR="001B7C52">
          <w:rPr>
            <w:b/>
            <w:sz w:val="22"/>
            <w:szCs w:val="22"/>
          </w:rPr>
          <w:t>43303</w:t>
        </w:r>
      </w:ins>
      <w:ins w:id="428" w:author="Castello, Jennifer" w:date="2013-05-30T17:25:00Z">
        <w:r w:rsidR="0077157C">
          <w:rPr>
            <w:b/>
            <w:sz w:val="22"/>
            <w:szCs w:val="22"/>
          </w:rPr>
          <w:t xml:space="preserve"> </w:t>
        </w:r>
      </w:ins>
      <w:ins w:id="429" w:author="Castello, Jennifer" w:date="2013-05-30T17:26:00Z">
        <w:r w:rsidR="0077157C">
          <w:rPr>
            <w:b/>
            <w:sz w:val="22"/>
            <w:szCs w:val="22"/>
          </w:rPr>
          <w:t xml:space="preserve"> </w:t>
        </w:r>
      </w:ins>
      <w:proofErr w:type="gramEnd"/>
      <w:del w:id="430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Instructor: </w:delText>
        </w:r>
      </w:del>
      <w:ins w:id="431" w:author="Castello, Jennifer" w:date="2013-07-30T10:23:00Z">
        <w:r w:rsidR="00CA1B62">
          <w:rPr>
            <w:b/>
            <w:sz w:val="22"/>
            <w:szCs w:val="22"/>
          </w:rPr>
          <w:t xml:space="preserve">TRAORE, ADOUBOU </w:t>
        </w:r>
      </w:ins>
      <w:ins w:id="432" w:author="Castello, Jennifer" w:date="2013-05-30T17:25:00Z">
        <w:r w:rsidR="001B7C52">
          <w:rPr>
            <w:b/>
            <w:sz w:val="22"/>
            <w:szCs w:val="22"/>
          </w:rPr>
          <w:t xml:space="preserve"> ( H</w:t>
        </w:r>
      </w:ins>
      <w:ins w:id="433" w:author="Castello, Jennifer" w:date="2013-10-28T19:47:00Z">
        <w:r w:rsidR="001B7C52">
          <w:rPr>
            <w:b/>
            <w:sz w:val="22"/>
            <w:szCs w:val="22"/>
          </w:rPr>
          <w:t>awes</w:t>
        </w:r>
      </w:ins>
      <w:ins w:id="434" w:author="Castello, Jennifer" w:date="2013-05-30T17:25:00Z">
        <w:r w:rsidR="0077157C">
          <w:rPr>
            <w:b/>
            <w:sz w:val="22"/>
            <w:szCs w:val="22"/>
          </w:rPr>
          <w:t>)</w:t>
        </w:r>
      </w:ins>
    </w:p>
    <w:p w:rsidR="000B0618" w:rsidRPr="00885AED" w:rsidRDefault="001B7C52" w:rsidP="003730D9">
      <w:pPr>
        <w:pStyle w:val="Default"/>
        <w:rPr>
          <w:b/>
          <w:sz w:val="22"/>
          <w:szCs w:val="22"/>
        </w:rPr>
      </w:pPr>
      <w:ins w:id="435" w:author="Castello, Jennifer" w:date="2013-10-28T19:47:00Z">
        <w:r>
          <w:rPr>
            <w:b/>
            <w:sz w:val="22"/>
            <w:szCs w:val="22"/>
          </w:rPr>
          <w:t xml:space="preserve">ESL 921 </w:t>
        </w:r>
      </w:ins>
      <w:ins w:id="436" w:author="Castello, Jennifer" w:date="2013-10-28T19:48:00Z">
        <w:r>
          <w:rPr>
            <w:b/>
            <w:sz w:val="22"/>
            <w:szCs w:val="22"/>
          </w:rPr>
          <w:t xml:space="preserve">UBH CRN:  </w:t>
        </w:r>
        <w:proofErr w:type="gramStart"/>
        <w:r>
          <w:rPr>
            <w:b/>
            <w:sz w:val="22"/>
            <w:szCs w:val="22"/>
          </w:rPr>
          <w:t>43143  ADES</w:t>
        </w:r>
        <w:proofErr w:type="gramEnd"/>
        <w:r>
          <w:rPr>
            <w:b/>
            <w:sz w:val="22"/>
            <w:szCs w:val="22"/>
          </w:rPr>
          <w:t>, NATALIA (Hoover)</w:t>
        </w:r>
      </w:ins>
      <w:del w:id="437" w:author="Castello, Jennifer" w:date="2013-05-30T17:25:00Z">
        <w:r w:rsidR="000B0618" w:rsidRPr="00885AED" w:rsidDel="0077157C">
          <w:rPr>
            <w:b/>
            <w:sz w:val="22"/>
            <w:szCs w:val="22"/>
          </w:rPr>
          <w:delText>ESCOBAR, LINETTE</w:delText>
        </w:r>
      </w:del>
    </w:p>
    <w:p w:rsidR="00FA7581" w:rsidRPr="00885AED" w:rsidDel="000442BB" w:rsidRDefault="000B0618" w:rsidP="003730D9">
      <w:pPr>
        <w:pStyle w:val="Default"/>
        <w:rPr>
          <w:del w:id="438" w:author="Castello, Jennifer" w:date="2013-06-05T13:37:00Z"/>
          <w:b/>
          <w:sz w:val="22"/>
          <w:szCs w:val="22"/>
        </w:rPr>
      </w:pPr>
      <w:del w:id="439" w:author="Castello, Jennifer" w:date="2013-06-05T13:37:00Z">
        <w:r w:rsidRPr="00885AED" w:rsidDel="000442BB">
          <w:rPr>
            <w:b/>
            <w:sz w:val="22"/>
            <w:szCs w:val="22"/>
          </w:rPr>
          <w:delText xml:space="preserve">ESL 921 </w:delText>
        </w:r>
      </w:del>
      <w:del w:id="440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UCH </w:delText>
        </w:r>
      </w:del>
      <w:del w:id="441" w:author="Castello, Jennifer" w:date="2013-06-05T13:37:00Z">
        <w:r w:rsidRPr="00885AED" w:rsidDel="000442BB">
          <w:rPr>
            <w:b/>
            <w:sz w:val="22"/>
            <w:szCs w:val="22"/>
          </w:rPr>
          <w:delText xml:space="preserve">CRN:  </w:delText>
        </w:r>
      </w:del>
      <w:del w:id="442" w:author="Castello, Jennifer" w:date="2013-05-30T17:26:00Z">
        <w:r w:rsidRPr="00885AED" w:rsidDel="0077157C">
          <w:rPr>
            <w:b/>
            <w:sz w:val="22"/>
            <w:szCs w:val="22"/>
          </w:rPr>
          <w:delText>43304</w:delText>
        </w:r>
      </w:del>
      <w:del w:id="443" w:author="Castello, Jennifer" w:date="2013-06-05T13:37:00Z">
        <w:r w:rsidRPr="00885AED" w:rsidDel="000442BB">
          <w:rPr>
            <w:b/>
            <w:sz w:val="22"/>
            <w:szCs w:val="22"/>
          </w:rPr>
          <w:delText xml:space="preserve">  </w:delText>
        </w:r>
      </w:del>
      <w:del w:id="444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Instructor: </w:delText>
        </w:r>
      </w:del>
      <w:del w:id="445" w:author="Castello, Jennifer" w:date="2013-05-30T17:25:00Z">
        <w:r w:rsidRPr="00885AED" w:rsidDel="0077157C">
          <w:rPr>
            <w:b/>
            <w:sz w:val="22"/>
            <w:szCs w:val="22"/>
          </w:rPr>
          <w:delText>ADES, NATALIA</w:delText>
        </w:r>
      </w:del>
    </w:p>
    <w:p w:rsidR="00FA7581" w:rsidDel="000442BB" w:rsidRDefault="00FA7581" w:rsidP="00FA7581">
      <w:pPr>
        <w:pStyle w:val="Default"/>
        <w:rPr>
          <w:del w:id="446" w:author="Castello, Jennifer" w:date="2013-06-05T13:38:00Z"/>
          <w:b/>
          <w:sz w:val="22"/>
          <w:szCs w:val="22"/>
        </w:rPr>
      </w:pPr>
      <w:del w:id="447" w:author="Castello, Jennifer" w:date="2013-06-05T13:37:00Z">
        <w:r w:rsidRPr="00885AED" w:rsidDel="000442BB">
          <w:rPr>
            <w:b/>
            <w:sz w:val="22"/>
            <w:szCs w:val="22"/>
          </w:rPr>
          <w:delText>ESL 921</w:delText>
        </w:r>
      </w:del>
      <w:del w:id="448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 </w:delText>
        </w:r>
        <w:r w:rsidR="000B0618" w:rsidRPr="00885AED" w:rsidDel="005450FE">
          <w:rPr>
            <w:b/>
            <w:sz w:val="22"/>
            <w:szCs w:val="22"/>
          </w:rPr>
          <w:delText>UD</w:delText>
        </w:r>
        <w:r w:rsidRPr="00885AED" w:rsidDel="005450FE">
          <w:rPr>
            <w:b/>
            <w:sz w:val="22"/>
            <w:szCs w:val="22"/>
          </w:rPr>
          <w:delText>H</w:delText>
        </w:r>
      </w:del>
      <w:del w:id="449" w:author="Castello, Jennifer" w:date="2013-06-05T13:37:00Z">
        <w:r w:rsidRPr="00885AED" w:rsidDel="000442BB">
          <w:rPr>
            <w:b/>
            <w:sz w:val="22"/>
            <w:szCs w:val="22"/>
          </w:rPr>
          <w:delText xml:space="preserve"> </w:delText>
        </w:r>
      </w:del>
      <w:del w:id="450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 </w:delText>
        </w:r>
      </w:del>
      <w:del w:id="451" w:author="Castello, Jennifer" w:date="2013-06-05T13:37:00Z">
        <w:r w:rsidRPr="00885AED" w:rsidDel="000442BB">
          <w:rPr>
            <w:b/>
            <w:sz w:val="22"/>
            <w:szCs w:val="22"/>
          </w:rPr>
          <w:delText xml:space="preserve">CRN: </w:delText>
        </w:r>
      </w:del>
      <w:del w:id="452" w:author="Castello, Jennifer" w:date="2013-05-30T17:27:00Z">
        <w:r w:rsidR="000B0618" w:rsidRPr="00885AED" w:rsidDel="0077157C">
          <w:rPr>
            <w:b/>
            <w:sz w:val="22"/>
            <w:szCs w:val="22"/>
          </w:rPr>
          <w:delText>43068</w:delText>
        </w:r>
      </w:del>
      <w:del w:id="453" w:author="Castello, Jennifer" w:date="2013-06-05T13:37:00Z">
        <w:r w:rsidRPr="00885AED" w:rsidDel="000442BB">
          <w:rPr>
            <w:b/>
            <w:sz w:val="22"/>
            <w:szCs w:val="22"/>
          </w:rPr>
          <w:delText xml:space="preserve"> </w:delText>
        </w:r>
      </w:del>
      <w:del w:id="454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Instructor:  </w:delText>
        </w:r>
      </w:del>
      <w:del w:id="455" w:author="Castello, Jennifer" w:date="2013-05-30T17:26:00Z">
        <w:r w:rsidRPr="00885AED" w:rsidDel="0077157C">
          <w:rPr>
            <w:b/>
            <w:sz w:val="22"/>
            <w:szCs w:val="22"/>
          </w:rPr>
          <w:delText>GALLAGHER, PATTY</w:delText>
        </w:r>
      </w:del>
    </w:p>
    <w:p w:rsidR="00FA7581" w:rsidDel="002C5C70" w:rsidRDefault="00FA7581" w:rsidP="003274E9">
      <w:pPr>
        <w:pStyle w:val="Default"/>
        <w:rPr>
          <w:del w:id="456" w:author="Castello, Jennifer" w:date="2013-06-03T18:07:00Z"/>
          <w:sz w:val="22"/>
          <w:szCs w:val="22"/>
        </w:rPr>
      </w:pPr>
    </w:p>
    <w:p w:rsidR="002C5C70" w:rsidRPr="00267C7C" w:rsidRDefault="002C5C70" w:rsidP="004F62AE">
      <w:pPr>
        <w:pStyle w:val="Default"/>
        <w:rPr>
          <w:ins w:id="457" w:author="Castello, Jennifer" w:date="2013-06-03T18:07:00Z"/>
          <w:b/>
          <w:sz w:val="22"/>
          <w:szCs w:val="22"/>
        </w:rPr>
      </w:pPr>
    </w:p>
    <w:p w:rsidR="003274E9" w:rsidRDefault="003274E9" w:rsidP="003274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FOCUS ON GRAMMAR 2- STUDENT </w:t>
      </w:r>
      <w:proofErr w:type="gramStart"/>
      <w:r>
        <w:rPr>
          <w:sz w:val="22"/>
          <w:szCs w:val="22"/>
        </w:rPr>
        <w:t xml:space="preserve">TEXTBOOK </w:t>
      </w:r>
      <w:r w:rsidR="004A1573">
        <w:rPr>
          <w:sz w:val="22"/>
          <w:szCs w:val="22"/>
        </w:rPr>
        <w:t xml:space="preserve"> with</w:t>
      </w:r>
      <w:proofErr w:type="gramEnd"/>
      <w:r w:rsidR="004A1573">
        <w:rPr>
          <w:sz w:val="22"/>
          <w:szCs w:val="22"/>
        </w:rPr>
        <w:t xml:space="preserve"> STUDENT WORKBOOK</w:t>
      </w:r>
    </w:p>
    <w:p w:rsidR="003274E9" w:rsidRDefault="003274E9" w:rsidP="003274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274E9" w:rsidRPr="00D91A56" w:rsidRDefault="003274E9" w:rsidP="003274E9">
      <w:pPr>
        <w:pStyle w:val="Default"/>
        <w:rPr>
          <w:sz w:val="22"/>
          <w:szCs w:val="22"/>
        </w:rPr>
      </w:pPr>
      <w:r w:rsidRPr="00D91A56">
        <w:rPr>
          <w:sz w:val="22"/>
          <w:szCs w:val="22"/>
        </w:rPr>
        <w:t xml:space="preserve">Author: </w:t>
      </w:r>
      <w:r w:rsidR="004A1573" w:rsidRPr="00D91A56">
        <w:rPr>
          <w:rFonts w:cs="Arial"/>
          <w:sz w:val="22"/>
          <w:szCs w:val="22"/>
        </w:rPr>
        <w:t>SCHOENBERG/ECK</w:t>
      </w:r>
    </w:p>
    <w:p w:rsidR="003274E9" w:rsidRPr="00D91A56" w:rsidRDefault="003274E9" w:rsidP="003274E9">
      <w:pPr>
        <w:pStyle w:val="Default"/>
        <w:rPr>
          <w:sz w:val="22"/>
          <w:szCs w:val="22"/>
        </w:rPr>
      </w:pPr>
      <w:r w:rsidRPr="00D91A56">
        <w:rPr>
          <w:sz w:val="22"/>
          <w:szCs w:val="22"/>
        </w:rPr>
        <w:t xml:space="preserve">ISBN: </w:t>
      </w:r>
      <w:r w:rsidR="004A1573" w:rsidRPr="00D91A56">
        <w:rPr>
          <w:rFonts w:cs="Arial"/>
          <w:sz w:val="22"/>
          <w:szCs w:val="22"/>
        </w:rPr>
        <w:t>9780133117332</w:t>
      </w:r>
    </w:p>
    <w:p w:rsidR="003274E9" w:rsidRDefault="003274E9" w:rsidP="003274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  New: $Rental : $</w:t>
      </w:r>
    </w:p>
    <w:p w:rsidR="0051069B" w:rsidRDefault="0051069B" w:rsidP="003730D9">
      <w:pPr>
        <w:pStyle w:val="Default"/>
        <w:rPr>
          <w:sz w:val="22"/>
          <w:szCs w:val="22"/>
        </w:rPr>
      </w:pP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LONGMAN DICTIONARY OF AMERICAN ENGLISH</w:t>
      </w: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OPTIONAL</w:t>
      </w: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LONGMAN</w:t>
      </w: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9780132449786</w:t>
      </w:r>
    </w:p>
    <w:p w:rsidR="0051069B" w:rsidRDefault="0051069B" w:rsidP="003730D9">
      <w:pPr>
        <w:pStyle w:val="Default"/>
        <w:rPr>
          <w:ins w:id="458" w:author="Castello, Jennifer" w:date="2013-06-03T18:07:00Z"/>
          <w:sz w:val="22"/>
          <w:szCs w:val="22"/>
        </w:rPr>
      </w:pPr>
      <w:r>
        <w:rPr>
          <w:sz w:val="22"/>
          <w:szCs w:val="22"/>
        </w:rPr>
        <w:t xml:space="preserve">Used: </w:t>
      </w:r>
      <w:proofErr w:type="gramStart"/>
      <w:r>
        <w:rPr>
          <w:sz w:val="22"/>
          <w:szCs w:val="22"/>
        </w:rPr>
        <w:t>$  New</w:t>
      </w:r>
      <w:proofErr w:type="gramEnd"/>
      <w:r>
        <w:rPr>
          <w:sz w:val="22"/>
          <w:szCs w:val="22"/>
        </w:rPr>
        <w:t>:  $  Rental:  $</w:t>
      </w:r>
    </w:p>
    <w:p w:rsidR="000442BB" w:rsidRDefault="000442BB" w:rsidP="000442BB">
      <w:pPr>
        <w:pStyle w:val="Default"/>
        <w:rPr>
          <w:ins w:id="459" w:author="Castello, Jennifer" w:date="2013-06-05T13:38:00Z"/>
          <w:sz w:val="22"/>
          <w:szCs w:val="22"/>
        </w:rPr>
      </w:pPr>
    </w:p>
    <w:p w:rsidR="000442BB" w:rsidRDefault="000442BB" w:rsidP="000442BB">
      <w:pPr>
        <w:pStyle w:val="Default"/>
        <w:rPr>
          <w:ins w:id="460" w:author="Castello, Jennifer" w:date="2013-06-05T13:38:00Z"/>
          <w:sz w:val="22"/>
          <w:szCs w:val="22"/>
        </w:rPr>
      </w:pPr>
      <w:ins w:id="461" w:author="Castello, Jennifer" w:date="2013-06-05T13:38:00Z">
        <w:r>
          <w:rPr>
            <w:sz w:val="22"/>
            <w:szCs w:val="22"/>
          </w:rPr>
          <w:t>----------------------------------------------------------------------------------------------------------------------</w:t>
        </w:r>
      </w:ins>
    </w:p>
    <w:p w:rsidR="002C5C70" w:rsidRDefault="002C5C70" w:rsidP="003730D9">
      <w:pPr>
        <w:pStyle w:val="Default"/>
        <w:rPr>
          <w:ins w:id="462" w:author="Castello, Jennifer" w:date="2013-06-05T13:38:00Z"/>
          <w:sz w:val="22"/>
          <w:szCs w:val="22"/>
        </w:rPr>
      </w:pPr>
    </w:p>
    <w:p w:rsidR="000442BB" w:rsidRPr="00885AED" w:rsidRDefault="000442BB" w:rsidP="000442BB">
      <w:pPr>
        <w:pStyle w:val="Default"/>
        <w:rPr>
          <w:ins w:id="463" w:author="Castello, Jennifer" w:date="2013-06-05T13:38:00Z"/>
          <w:b/>
          <w:sz w:val="22"/>
          <w:szCs w:val="22"/>
        </w:rPr>
      </w:pPr>
      <w:ins w:id="464" w:author="Castello, Jennifer" w:date="2013-06-05T13:38:00Z">
        <w:r w:rsidRPr="00885AED">
          <w:rPr>
            <w:b/>
            <w:sz w:val="22"/>
            <w:szCs w:val="22"/>
          </w:rPr>
          <w:t xml:space="preserve">ESL 921 </w:t>
        </w:r>
      </w:ins>
      <w:ins w:id="465" w:author="Castello, Jennifer" w:date="2013-10-28T19:52:00Z">
        <w:r w:rsidR="001B7C52">
          <w:rPr>
            <w:b/>
            <w:sz w:val="22"/>
            <w:szCs w:val="22"/>
          </w:rPr>
          <w:t>LCH</w:t>
        </w:r>
      </w:ins>
      <w:ins w:id="466" w:author="Castello, Jennifer" w:date="2013-06-05T13:38:00Z">
        <w:r>
          <w:rPr>
            <w:b/>
            <w:sz w:val="22"/>
            <w:szCs w:val="22"/>
          </w:rPr>
          <w:t xml:space="preserve"> </w:t>
        </w:r>
        <w:r w:rsidRPr="00885AED">
          <w:rPr>
            <w:b/>
            <w:sz w:val="22"/>
            <w:szCs w:val="22"/>
          </w:rPr>
          <w:t xml:space="preserve">CRN:  </w:t>
        </w:r>
      </w:ins>
      <w:ins w:id="467" w:author="Castello, Jennifer" w:date="2013-10-28T19:52:00Z">
        <w:r w:rsidR="001B7C52">
          <w:rPr>
            <w:b/>
            <w:sz w:val="22"/>
            <w:szCs w:val="22"/>
          </w:rPr>
          <w:t>43304</w:t>
        </w:r>
      </w:ins>
      <w:ins w:id="468" w:author="Castello, Jennifer" w:date="2013-06-05T13:38:00Z">
        <w:r w:rsidR="001B7C52">
          <w:rPr>
            <w:b/>
            <w:sz w:val="22"/>
            <w:szCs w:val="22"/>
          </w:rPr>
          <w:t xml:space="preserve"> </w:t>
        </w:r>
        <w:r>
          <w:rPr>
            <w:b/>
            <w:sz w:val="22"/>
            <w:szCs w:val="22"/>
          </w:rPr>
          <w:t xml:space="preserve"> </w:t>
        </w:r>
        <w:r w:rsidRPr="00885AED">
          <w:rPr>
            <w:b/>
            <w:sz w:val="22"/>
            <w:szCs w:val="22"/>
          </w:rPr>
          <w:t xml:space="preserve"> </w:t>
        </w:r>
        <w:r>
          <w:rPr>
            <w:b/>
            <w:sz w:val="22"/>
            <w:szCs w:val="22"/>
          </w:rPr>
          <w:t xml:space="preserve">GALLAGHER, </w:t>
        </w:r>
        <w:proofErr w:type="gramStart"/>
        <w:r>
          <w:rPr>
            <w:b/>
            <w:sz w:val="22"/>
            <w:szCs w:val="22"/>
          </w:rPr>
          <w:t>PATTY</w:t>
        </w:r>
        <w:r w:rsidRPr="00885AED">
          <w:rPr>
            <w:b/>
            <w:sz w:val="22"/>
            <w:szCs w:val="22"/>
          </w:rPr>
          <w:t xml:space="preserve"> </w:t>
        </w:r>
        <w:r>
          <w:rPr>
            <w:b/>
            <w:sz w:val="22"/>
            <w:szCs w:val="22"/>
          </w:rPr>
          <w:t xml:space="preserve"> (</w:t>
        </w:r>
        <w:proofErr w:type="gramEnd"/>
        <w:r>
          <w:rPr>
            <w:b/>
            <w:sz w:val="22"/>
            <w:szCs w:val="22"/>
          </w:rPr>
          <w:t>HBCS)</w:t>
        </w:r>
      </w:ins>
    </w:p>
    <w:p w:rsidR="000442BB" w:rsidRDefault="000442BB" w:rsidP="000442BB">
      <w:pPr>
        <w:pStyle w:val="Default"/>
        <w:rPr>
          <w:ins w:id="469" w:author="Castello, Jennifer" w:date="2013-06-05T13:38:00Z"/>
          <w:b/>
          <w:sz w:val="22"/>
          <w:szCs w:val="22"/>
        </w:rPr>
      </w:pPr>
    </w:p>
    <w:p w:rsidR="000442BB" w:rsidRDefault="000442BB" w:rsidP="000442BB">
      <w:pPr>
        <w:pStyle w:val="Default"/>
        <w:rPr>
          <w:ins w:id="470" w:author="Castello, Jennifer" w:date="2013-06-05T13:39:00Z"/>
          <w:sz w:val="22"/>
          <w:szCs w:val="22"/>
        </w:rPr>
      </w:pPr>
      <w:ins w:id="471" w:author="Castello, Jennifer" w:date="2013-06-05T13:38:00Z">
        <w:r>
          <w:rPr>
            <w:sz w:val="22"/>
            <w:szCs w:val="22"/>
          </w:rPr>
          <w:t>STEP</w:t>
        </w:r>
      </w:ins>
      <w:ins w:id="472" w:author="Castello, Jennifer" w:date="2013-06-05T13:39:00Z">
        <w:r>
          <w:rPr>
            <w:sz w:val="22"/>
            <w:szCs w:val="22"/>
          </w:rPr>
          <w:t>S TO WRITING</w:t>
        </w:r>
      </w:ins>
    </w:p>
    <w:p w:rsidR="000442BB" w:rsidRDefault="000442BB" w:rsidP="000442BB">
      <w:pPr>
        <w:pStyle w:val="Default"/>
        <w:rPr>
          <w:ins w:id="473" w:author="Castello, Jennifer" w:date="2013-06-05T13:39:00Z"/>
          <w:sz w:val="22"/>
          <w:szCs w:val="22"/>
        </w:rPr>
      </w:pPr>
      <w:ins w:id="474" w:author="Castello, Jennifer" w:date="2013-06-05T13:39:00Z">
        <w:r>
          <w:rPr>
            <w:sz w:val="22"/>
            <w:szCs w:val="22"/>
          </w:rPr>
          <w:t>REQUIRED</w:t>
        </w:r>
      </w:ins>
    </w:p>
    <w:p w:rsidR="000442BB" w:rsidRDefault="000442BB" w:rsidP="000442BB">
      <w:pPr>
        <w:pStyle w:val="Default"/>
        <w:rPr>
          <w:ins w:id="475" w:author="Castello, Jennifer" w:date="2013-06-05T13:39:00Z"/>
          <w:sz w:val="22"/>
          <w:szCs w:val="22"/>
        </w:rPr>
      </w:pPr>
      <w:ins w:id="476" w:author="Castello, Jennifer" w:date="2013-06-05T13:39:00Z">
        <w:r>
          <w:rPr>
            <w:sz w:val="22"/>
            <w:szCs w:val="22"/>
          </w:rPr>
          <w:t>Author:  WEAL, ELIZABETH</w:t>
        </w:r>
      </w:ins>
    </w:p>
    <w:p w:rsidR="000442BB" w:rsidRDefault="000442BB" w:rsidP="000442BB">
      <w:pPr>
        <w:pStyle w:val="Default"/>
        <w:rPr>
          <w:ins w:id="477" w:author="Castello, Jennifer" w:date="2013-06-05T13:39:00Z"/>
          <w:sz w:val="22"/>
          <w:szCs w:val="22"/>
        </w:rPr>
      </w:pPr>
      <w:ins w:id="478" w:author="Castello, Jennifer" w:date="2013-06-05T13:39:00Z">
        <w:r>
          <w:rPr>
            <w:sz w:val="22"/>
            <w:szCs w:val="22"/>
          </w:rPr>
          <w:t>ISBN:</w:t>
        </w:r>
      </w:ins>
    </w:p>
    <w:p w:rsidR="000442BB" w:rsidRDefault="000442BB" w:rsidP="000442BB">
      <w:pPr>
        <w:pStyle w:val="Default"/>
        <w:rPr>
          <w:ins w:id="479" w:author="Castello, Jennifer" w:date="2013-06-05T13:40:00Z"/>
          <w:sz w:val="22"/>
          <w:szCs w:val="22"/>
        </w:rPr>
      </w:pPr>
      <w:ins w:id="480" w:author="Castello, Jennifer" w:date="2013-06-05T13:39:00Z">
        <w:r>
          <w:rPr>
            <w:sz w:val="22"/>
            <w:szCs w:val="22"/>
          </w:rPr>
          <w:t>Used: $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  <w:t>New: $</w:t>
        </w:r>
      </w:ins>
    </w:p>
    <w:p w:rsidR="009D17D3" w:rsidRDefault="009D17D3" w:rsidP="000442BB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5F1F8E" w:rsidRDefault="005F1F8E" w:rsidP="005F1F8E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</w:t>
      </w:r>
      <w:proofErr w:type="gramStart"/>
      <w:r>
        <w:rPr>
          <w:b/>
          <w:sz w:val="22"/>
          <w:szCs w:val="22"/>
        </w:rPr>
        <w:t xml:space="preserve">921  </w:t>
      </w:r>
      <w:ins w:id="481" w:author="Castello, Jennifer" w:date="2013-10-28T19:46:00Z">
        <w:r w:rsidR="001B7C52">
          <w:rPr>
            <w:b/>
            <w:sz w:val="22"/>
            <w:szCs w:val="22"/>
          </w:rPr>
          <w:t>LBH</w:t>
        </w:r>
      </w:ins>
      <w:proofErr w:type="gramEnd"/>
      <w:del w:id="482" w:author="Castello, Jennifer" w:date="2013-05-30T17:21:00Z">
        <w:r w:rsidDel="00337BA8">
          <w:rPr>
            <w:b/>
            <w:sz w:val="22"/>
            <w:szCs w:val="22"/>
          </w:rPr>
          <w:delText>A</w:delText>
        </w:r>
      </w:del>
      <w:del w:id="483" w:author="Castello, Jennifer" w:date="2013-10-28T19:46:00Z">
        <w:r w:rsidDel="001B7C52">
          <w:rPr>
            <w:b/>
            <w:sz w:val="22"/>
            <w:szCs w:val="22"/>
          </w:rPr>
          <w:delText>AH</w:delText>
        </w:r>
      </w:del>
      <w:r>
        <w:rPr>
          <w:b/>
          <w:sz w:val="22"/>
          <w:szCs w:val="22"/>
        </w:rPr>
        <w:t xml:space="preserve"> CRN: </w:t>
      </w:r>
      <w:ins w:id="484" w:author="Castello, Jennifer" w:date="2013-10-28T19:45:00Z">
        <w:r w:rsidR="00C05373">
          <w:rPr>
            <w:b/>
            <w:sz w:val="22"/>
            <w:szCs w:val="22"/>
          </w:rPr>
          <w:t>42838</w:t>
        </w:r>
      </w:ins>
      <w:del w:id="485" w:author="Castello, Jennifer" w:date="2013-05-30T17:22:00Z">
        <w:r w:rsidR="000B0618" w:rsidDel="00337BA8">
          <w:rPr>
            <w:b/>
            <w:sz w:val="22"/>
            <w:szCs w:val="22"/>
          </w:rPr>
          <w:delText>42838</w:delText>
        </w:r>
      </w:del>
      <w:r w:rsidR="000B06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del w:id="486" w:author="Castello, Jennifer" w:date="2013-05-30T17:22:00Z">
        <w:r w:rsidDel="00337BA8">
          <w:rPr>
            <w:b/>
            <w:sz w:val="22"/>
            <w:szCs w:val="22"/>
          </w:rPr>
          <w:delText xml:space="preserve">Instructor: </w:delText>
        </w:r>
      </w:del>
      <w:ins w:id="487" w:author="Castello, Jennifer" w:date="2013-07-30T10:17:00Z">
        <w:r w:rsidR="00461E14">
          <w:rPr>
            <w:b/>
            <w:sz w:val="22"/>
            <w:szCs w:val="22"/>
          </w:rPr>
          <w:t xml:space="preserve">VASSEI, NOOSHIN </w:t>
        </w:r>
      </w:ins>
      <w:del w:id="488" w:author="Castello, Jennifer" w:date="2013-07-30T10:17:00Z">
        <w:r w:rsidDel="00461E14">
          <w:rPr>
            <w:b/>
            <w:sz w:val="22"/>
            <w:szCs w:val="22"/>
          </w:rPr>
          <w:delText>CASTELLO, JENNIFER</w:delText>
        </w:r>
      </w:del>
      <w:ins w:id="489" w:author="Castello, Jennifer" w:date="2013-05-30T17:23:00Z">
        <w:r w:rsidR="00A962BD">
          <w:rPr>
            <w:b/>
            <w:sz w:val="22"/>
            <w:szCs w:val="22"/>
          </w:rPr>
          <w:t>(Sequoia Adult School)</w:t>
        </w:r>
      </w:ins>
    </w:p>
    <w:p w:rsidR="005F1F8E" w:rsidRDefault="005F1F8E" w:rsidP="005F1F8E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</w:t>
      </w:r>
      <w:proofErr w:type="gramStart"/>
      <w:r>
        <w:rPr>
          <w:b/>
          <w:sz w:val="22"/>
          <w:szCs w:val="22"/>
        </w:rPr>
        <w:t xml:space="preserve">921  </w:t>
      </w:r>
      <w:ins w:id="490" w:author="Castello, Jennifer" w:date="2013-10-28T19:46:00Z">
        <w:r w:rsidR="001B7C52">
          <w:rPr>
            <w:b/>
            <w:sz w:val="22"/>
            <w:szCs w:val="22"/>
          </w:rPr>
          <w:t>LAH</w:t>
        </w:r>
      </w:ins>
      <w:proofErr w:type="gramEnd"/>
      <w:del w:id="491" w:author="Castello, Jennifer" w:date="2013-05-30T17:22:00Z">
        <w:r w:rsidDel="00337BA8">
          <w:rPr>
            <w:b/>
            <w:sz w:val="22"/>
            <w:szCs w:val="22"/>
          </w:rPr>
          <w:delText>LA</w:delText>
        </w:r>
      </w:del>
      <w:del w:id="492" w:author="Castello, Jennifer" w:date="2013-10-28T19:45:00Z">
        <w:r w:rsidDel="001B7C52">
          <w:rPr>
            <w:b/>
            <w:sz w:val="22"/>
            <w:szCs w:val="22"/>
          </w:rPr>
          <w:delText>H</w:delText>
        </w:r>
      </w:del>
      <w:r>
        <w:rPr>
          <w:b/>
          <w:sz w:val="22"/>
          <w:szCs w:val="22"/>
        </w:rPr>
        <w:t xml:space="preserve"> </w:t>
      </w:r>
      <w:del w:id="493" w:author="Castello, Jennifer" w:date="2013-05-30T17:22:00Z">
        <w:r w:rsidDel="00337BA8">
          <w:rPr>
            <w:b/>
            <w:sz w:val="22"/>
            <w:szCs w:val="22"/>
          </w:rPr>
          <w:delText xml:space="preserve"> </w:delText>
        </w:r>
      </w:del>
      <w:r>
        <w:rPr>
          <w:b/>
          <w:sz w:val="22"/>
          <w:szCs w:val="22"/>
        </w:rPr>
        <w:t xml:space="preserve">CRN: </w:t>
      </w:r>
      <w:ins w:id="494" w:author="Castello, Jennifer" w:date="2013-10-28T19:45:00Z">
        <w:r w:rsidR="00C05373">
          <w:rPr>
            <w:b/>
            <w:sz w:val="22"/>
            <w:szCs w:val="22"/>
          </w:rPr>
          <w:t>42837</w:t>
        </w:r>
      </w:ins>
      <w:del w:id="495" w:author="Castello, Jennifer" w:date="2013-05-30T17:22:00Z">
        <w:r w:rsidR="000B0618" w:rsidDel="00337BA8">
          <w:rPr>
            <w:b/>
            <w:sz w:val="22"/>
            <w:szCs w:val="22"/>
          </w:rPr>
          <w:delText>42837</w:delText>
        </w:r>
      </w:del>
      <w:r w:rsidR="000B0618">
        <w:rPr>
          <w:b/>
          <w:sz w:val="22"/>
          <w:szCs w:val="22"/>
        </w:rPr>
        <w:t xml:space="preserve"> </w:t>
      </w:r>
      <w:del w:id="496" w:author="Castello, Jennifer" w:date="2013-05-30T17:22:00Z">
        <w:r w:rsidDel="00337BA8">
          <w:rPr>
            <w:b/>
            <w:sz w:val="22"/>
            <w:szCs w:val="22"/>
          </w:rPr>
          <w:delText xml:space="preserve">Instructor: </w:delText>
        </w:r>
      </w:del>
      <w:ins w:id="497" w:author="Castello, Jennifer" w:date="2013-05-30T17:22:00Z">
        <w:r w:rsidR="00337BA8">
          <w:rPr>
            <w:b/>
            <w:sz w:val="22"/>
            <w:szCs w:val="22"/>
          </w:rPr>
          <w:t xml:space="preserve"> HAVEN, KATHY</w:t>
        </w:r>
      </w:ins>
      <w:ins w:id="498" w:author="Castello, Jennifer" w:date="2013-05-30T17:23:00Z">
        <w:r w:rsidR="00A962BD">
          <w:rPr>
            <w:b/>
            <w:sz w:val="22"/>
            <w:szCs w:val="22"/>
          </w:rPr>
          <w:t xml:space="preserve"> (Sequoia Adult School)</w:t>
        </w:r>
      </w:ins>
      <w:del w:id="499" w:author="Castello, Jennifer" w:date="2013-05-30T17:22:00Z">
        <w:r w:rsidDel="00337BA8">
          <w:rPr>
            <w:b/>
            <w:sz w:val="22"/>
            <w:szCs w:val="22"/>
          </w:rPr>
          <w:delText>CASTELLO, JENNIFER</w:delText>
        </w:r>
      </w:del>
    </w:p>
    <w:p w:rsidR="003730D9" w:rsidDel="002C5C70" w:rsidRDefault="003730D9" w:rsidP="005F1F8E">
      <w:pPr>
        <w:pStyle w:val="Default"/>
        <w:rPr>
          <w:del w:id="500" w:author="Castello, Jennifer" w:date="2013-06-03T18:07:00Z"/>
          <w:sz w:val="22"/>
          <w:szCs w:val="22"/>
        </w:rPr>
      </w:pPr>
    </w:p>
    <w:p w:rsidR="002C5C70" w:rsidRDefault="002C5C70" w:rsidP="003730D9">
      <w:pPr>
        <w:pStyle w:val="Default"/>
        <w:rPr>
          <w:ins w:id="501" w:author="Castello, Jennifer" w:date="2013-06-03T18:07:00Z"/>
          <w:sz w:val="22"/>
          <w:szCs w:val="22"/>
        </w:rPr>
      </w:pPr>
    </w:p>
    <w:p w:rsidR="00CD5B35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FOCUS ON WRITING BOOK 1</w:t>
      </w:r>
      <w:r w:rsidR="00CD5B35">
        <w:rPr>
          <w:sz w:val="22"/>
          <w:szCs w:val="22"/>
        </w:rPr>
        <w:t xml:space="preserve"> with</w:t>
      </w:r>
    </w:p>
    <w:p w:rsidR="00CD5B35" w:rsidRDefault="00CD5B35" w:rsidP="00CD5B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GRAMMAR FOR WRITING BOOK 1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 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 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  New: $ Rental : $</w:t>
      </w:r>
    </w:p>
    <w:p w:rsidR="00751F9C" w:rsidRDefault="00751F9C" w:rsidP="00751F9C">
      <w:pPr>
        <w:pStyle w:val="Default"/>
        <w:rPr>
          <w:sz w:val="22"/>
          <w:szCs w:val="22"/>
        </w:rPr>
      </w:pP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LONGMAN DICTIONARY OF AMERICAN ENGLISH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OPTIONAL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LONGMAN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9780132449786</w:t>
      </w:r>
    </w:p>
    <w:p w:rsidR="005F1F8E" w:rsidRDefault="005F1F8E" w:rsidP="005F1F8E">
      <w:pPr>
        <w:pStyle w:val="Default"/>
        <w:rPr>
          <w:ins w:id="502" w:author="Castello, Jennifer" w:date="2013-06-03T18:05:00Z"/>
          <w:sz w:val="22"/>
          <w:szCs w:val="22"/>
        </w:rPr>
      </w:pPr>
      <w:r>
        <w:rPr>
          <w:sz w:val="22"/>
          <w:szCs w:val="22"/>
        </w:rPr>
        <w:t xml:space="preserve">Used: </w:t>
      </w:r>
      <w:proofErr w:type="gramStart"/>
      <w:r>
        <w:rPr>
          <w:sz w:val="22"/>
          <w:szCs w:val="22"/>
        </w:rPr>
        <w:t>$  New</w:t>
      </w:r>
      <w:proofErr w:type="gramEnd"/>
      <w:r>
        <w:rPr>
          <w:sz w:val="22"/>
          <w:szCs w:val="22"/>
        </w:rPr>
        <w:t>:  $  Rental:  $</w:t>
      </w:r>
    </w:p>
    <w:p w:rsidR="00A32CB6" w:rsidRDefault="00A32CB6" w:rsidP="005F1F8E">
      <w:pPr>
        <w:pStyle w:val="Default"/>
        <w:rPr>
          <w:ins w:id="503" w:author="Castello, Jennifer" w:date="2013-10-28T19:53:00Z"/>
          <w:sz w:val="22"/>
          <w:szCs w:val="22"/>
        </w:rPr>
      </w:pPr>
    </w:p>
    <w:p w:rsidR="000F1CCA" w:rsidRDefault="000F1CCA" w:rsidP="005F1F8E">
      <w:pPr>
        <w:pStyle w:val="Default"/>
        <w:rPr>
          <w:ins w:id="504" w:author="Castello, Jennifer" w:date="2013-06-03T18:05:00Z"/>
          <w:sz w:val="22"/>
          <w:szCs w:val="22"/>
        </w:rPr>
      </w:pPr>
    </w:p>
    <w:p w:rsidR="00A32CB6" w:rsidDel="002C5C70" w:rsidRDefault="00A32CB6" w:rsidP="005F1F8E">
      <w:pPr>
        <w:pStyle w:val="Default"/>
        <w:rPr>
          <w:del w:id="505" w:author="Castello, Jennifer" w:date="2013-06-03T18:07:00Z"/>
          <w:sz w:val="22"/>
          <w:szCs w:val="22"/>
        </w:rPr>
      </w:pPr>
    </w:p>
    <w:p w:rsidR="003730D9" w:rsidRDefault="005F1F8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Default="003730D9" w:rsidP="003730D9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 xml:space="preserve">ESL 922 </w:t>
      </w:r>
      <w:proofErr w:type="gramStart"/>
      <w:r w:rsidR="00EB42F5">
        <w:rPr>
          <w:b/>
          <w:sz w:val="22"/>
          <w:szCs w:val="22"/>
        </w:rPr>
        <w:t>WAA  CRN</w:t>
      </w:r>
      <w:proofErr w:type="gramEnd"/>
      <w:r w:rsidR="00EB42F5">
        <w:rPr>
          <w:b/>
          <w:sz w:val="22"/>
          <w:szCs w:val="22"/>
        </w:rPr>
        <w:t xml:space="preserve">: </w:t>
      </w:r>
      <w:del w:id="506" w:author="Castello, Jennifer" w:date="2013-05-30T17:29:00Z">
        <w:r w:rsidR="000B0618" w:rsidDel="009764E1">
          <w:rPr>
            <w:b/>
            <w:sz w:val="22"/>
            <w:szCs w:val="22"/>
          </w:rPr>
          <w:delText>42839</w:delText>
        </w:r>
      </w:del>
      <w:r w:rsidR="000B0618">
        <w:rPr>
          <w:b/>
          <w:sz w:val="22"/>
          <w:szCs w:val="22"/>
        </w:rPr>
        <w:t xml:space="preserve"> </w:t>
      </w:r>
      <w:r w:rsidRPr="00267C7C">
        <w:rPr>
          <w:b/>
          <w:sz w:val="22"/>
          <w:szCs w:val="22"/>
        </w:rPr>
        <w:t xml:space="preserve"> </w:t>
      </w:r>
      <w:ins w:id="507" w:author="Castello, Jennifer" w:date="2013-10-28T19:54:00Z">
        <w:r w:rsidR="00BE45AF">
          <w:rPr>
            <w:b/>
            <w:sz w:val="22"/>
            <w:szCs w:val="22"/>
          </w:rPr>
          <w:t>42839</w:t>
        </w:r>
      </w:ins>
      <w:ins w:id="508" w:author="Castello, Jennifer" w:date="2013-05-30T17:30:00Z">
        <w:r w:rsidR="009764E1">
          <w:rPr>
            <w:b/>
            <w:sz w:val="22"/>
            <w:szCs w:val="22"/>
          </w:rPr>
          <w:t xml:space="preserve">  </w:t>
        </w:r>
      </w:ins>
      <w:del w:id="509" w:author="Castello, Jennifer" w:date="2013-05-30T17:29:00Z">
        <w:r w:rsidRPr="00267C7C" w:rsidDel="009764E1">
          <w:rPr>
            <w:b/>
            <w:sz w:val="22"/>
            <w:szCs w:val="22"/>
          </w:rPr>
          <w:delText xml:space="preserve">Instructor: </w:delText>
        </w:r>
      </w:del>
      <w:r w:rsidRPr="00267C7C">
        <w:rPr>
          <w:b/>
          <w:sz w:val="22"/>
          <w:szCs w:val="22"/>
        </w:rPr>
        <w:t>SC</w:t>
      </w:r>
      <w:r w:rsidR="00EB42F5">
        <w:rPr>
          <w:b/>
          <w:sz w:val="22"/>
          <w:szCs w:val="22"/>
        </w:rPr>
        <w:t xml:space="preserve">HERTLE, KATHERINE </w:t>
      </w:r>
    </w:p>
    <w:p w:rsidR="001702EC" w:rsidRPr="00267C7C" w:rsidRDefault="001702EC" w:rsidP="001702EC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 xml:space="preserve">ESL 922 </w:t>
      </w:r>
      <w:proofErr w:type="gramStart"/>
      <w:r>
        <w:rPr>
          <w:b/>
          <w:sz w:val="22"/>
          <w:szCs w:val="22"/>
        </w:rPr>
        <w:t>W</w:t>
      </w:r>
      <w:r w:rsidR="00C32514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A  CRN</w:t>
      </w:r>
      <w:proofErr w:type="gramEnd"/>
      <w:r>
        <w:rPr>
          <w:b/>
          <w:sz w:val="22"/>
          <w:szCs w:val="22"/>
        </w:rPr>
        <w:t xml:space="preserve">: </w:t>
      </w:r>
      <w:r w:rsidR="000B0618">
        <w:rPr>
          <w:b/>
          <w:sz w:val="22"/>
          <w:szCs w:val="22"/>
        </w:rPr>
        <w:t xml:space="preserve"> </w:t>
      </w:r>
      <w:del w:id="510" w:author="Castello, Jennifer" w:date="2013-05-30T17:29:00Z">
        <w:r w:rsidR="000B0618" w:rsidDel="009764E1">
          <w:rPr>
            <w:b/>
            <w:sz w:val="22"/>
            <w:szCs w:val="22"/>
          </w:rPr>
          <w:delText>42840</w:delText>
        </w:r>
      </w:del>
      <w:r w:rsidR="000B0618">
        <w:rPr>
          <w:b/>
          <w:sz w:val="22"/>
          <w:szCs w:val="22"/>
        </w:rPr>
        <w:t xml:space="preserve"> </w:t>
      </w:r>
      <w:del w:id="511" w:author="Castello, Jennifer" w:date="2013-10-28T19:54:00Z">
        <w:r w:rsidRPr="00267C7C" w:rsidDel="00BE45AF">
          <w:rPr>
            <w:b/>
            <w:sz w:val="22"/>
            <w:szCs w:val="22"/>
          </w:rPr>
          <w:delText xml:space="preserve"> </w:delText>
        </w:r>
      </w:del>
      <w:ins w:id="512" w:author="Castello, Jennifer" w:date="2013-10-28T19:54:00Z">
        <w:r w:rsidR="00BE45AF">
          <w:rPr>
            <w:b/>
            <w:sz w:val="22"/>
            <w:szCs w:val="22"/>
          </w:rPr>
          <w:t>42840</w:t>
        </w:r>
      </w:ins>
      <w:ins w:id="513" w:author="Castello, Jennifer" w:date="2013-05-30T17:30:00Z">
        <w:r w:rsidR="009764E1">
          <w:rPr>
            <w:b/>
            <w:sz w:val="22"/>
            <w:szCs w:val="22"/>
          </w:rPr>
          <w:t xml:space="preserve">  </w:t>
        </w:r>
      </w:ins>
      <w:del w:id="514" w:author="Castello, Jennifer" w:date="2013-05-30T17:29:00Z">
        <w:r w:rsidRPr="00267C7C" w:rsidDel="009764E1">
          <w:rPr>
            <w:b/>
            <w:sz w:val="22"/>
            <w:szCs w:val="22"/>
          </w:rPr>
          <w:delText xml:space="preserve">Instructor: </w:delText>
        </w:r>
      </w:del>
      <w:r w:rsidRPr="00267C7C">
        <w:rPr>
          <w:b/>
          <w:sz w:val="22"/>
          <w:szCs w:val="22"/>
        </w:rPr>
        <w:t>SC</w:t>
      </w:r>
      <w:r>
        <w:rPr>
          <w:b/>
          <w:sz w:val="22"/>
          <w:szCs w:val="22"/>
        </w:rPr>
        <w:t xml:space="preserve">HERTLE, KATHERINE </w:t>
      </w:r>
    </w:p>
    <w:p w:rsidR="001702EC" w:rsidRPr="00267C7C" w:rsidDel="009764E1" w:rsidRDefault="001702EC" w:rsidP="001702EC">
      <w:pPr>
        <w:pStyle w:val="Default"/>
        <w:rPr>
          <w:del w:id="515" w:author="Castello, Jennifer" w:date="2013-05-30T17:29:00Z"/>
          <w:b/>
          <w:sz w:val="22"/>
          <w:szCs w:val="22"/>
        </w:rPr>
      </w:pPr>
      <w:del w:id="516" w:author="Castello, Jennifer" w:date="2013-05-30T17:29:00Z">
        <w:r w:rsidRPr="00267C7C" w:rsidDel="009764E1">
          <w:rPr>
            <w:b/>
            <w:sz w:val="22"/>
            <w:szCs w:val="22"/>
          </w:rPr>
          <w:lastRenderedPageBreak/>
          <w:delText xml:space="preserve">ESL 922 </w:delText>
        </w:r>
        <w:r w:rsidDel="009764E1">
          <w:rPr>
            <w:b/>
            <w:sz w:val="22"/>
            <w:szCs w:val="22"/>
          </w:rPr>
          <w:delText>W</w:delText>
        </w:r>
        <w:r w:rsidR="00C32514" w:rsidDel="009764E1">
          <w:rPr>
            <w:b/>
            <w:sz w:val="22"/>
            <w:szCs w:val="22"/>
          </w:rPr>
          <w:delText>LB</w:delText>
        </w:r>
        <w:r w:rsidDel="009764E1">
          <w:rPr>
            <w:b/>
            <w:sz w:val="22"/>
            <w:szCs w:val="22"/>
          </w:rPr>
          <w:delText xml:space="preserve">  CRN: </w:delText>
        </w:r>
        <w:r w:rsidR="000B0618" w:rsidDel="009764E1">
          <w:rPr>
            <w:b/>
            <w:sz w:val="22"/>
            <w:szCs w:val="22"/>
          </w:rPr>
          <w:delText xml:space="preserve"> 43501</w:delText>
        </w:r>
        <w:r w:rsidRPr="00267C7C" w:rsidDel="009764E1">
          <w:rPr>
            <w:b/>
            <w:sz w:val="22"/>
            <w:szCs w:val="22"/>
          </w:rPr>
          <w:delText xml:space="preserve">Instructor: </w:delText>
        </w:r>
        <w:r w:rsidDel="009764E1">
          <w:rPr>
            <w:b/>
            <w:sz w:val="22"/>
            <w:szCs w:val="22"/>
          </w:rPr>
          <w:delText xml:space="preserve"> </w:delText>
        </w:r>
        <w:r w:rsidR="000B0618" w:rsidDel="009764E1">
          <w:rPr>
            <w:b/>
            <w:sz w:val="22"/>
            <w:szCs w:val="22"/>
          </w:rPr>
          <w:delText>BUNSE, GARTH</w:delText>
        </w:r>
      </w:del>
    </w:p>
    <w:p w:rsidR="003730D9" w:rsidDel="002C5C70" w:rsidRDefault="003730D9" w:rsidP="003730D9">
      <w:pPr>
        <w:pStyle w:val="Default"/>
        <w:rPr>
          <w:del w:id="517" w:author="Castello, Jennifer" w:date="2013-06-03T18:06:00Z"/>
          <w:sz w:val="22"/>
          <w:szCs w:val="22"/>
        </w:rPr>
      </w:pPr>
    </w:p>
    <w:p w:rsidR="00B4658E" w:rsidRDefault="00B4658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FOCUS ON GRAMMAR 3 </w:t>
      </w:r>
      <w:r w:rsidR="00F050E2">
        <w:rPr>
          <w:sz w:val="22"/>
          <w:szCs w:val="22"/>
        </w:rPr>
        <w:t>(</w:t>
      </w:r>
      <w:r w:rsidR="004F3BFB">
        <w:rPr>
          <w:sz w:val="22"/>
          <w:szCs w:val="22"/>
          <w:vertAlign w:val="superscript"/>
        </w:rPr>
        <w:t>4TH</w:t>
      </w:r>
      <w:r w:rsidR="00F050E2">
        <w:rPr>
          <w:sz w:val="22"/>
          <w:szCs w:val="22"/>
        </w:rPr>
        <w:t xml:space="preserve"> edition) </w:t>
      </w:r>
      <w:r>
        <w:rPr>
          <w:sz w:val="22"/>
          <w:szCs w:val="22"/>
        </w:rPr>
        <w:t>Student Book</w:t>
      </w:r>
    </w:p>
    <w:p w:rsidR="00B4658E" w:rsidRDefault="00B4658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B4658E" w:rsidRPr="004155BF" w:rsidRDefault="00B4658E" w:rsidP="003730D9">
      <w:pPr>
        <w:pStyle w:val="Default"/>
        <w:rPr>
          <w:sz w:val="22"/>
          <w:szCs w:val="22"/>
        </w:rPr>
      </w:pPr>
      <w:r w:rsidRPr="004155BF">
        <w:rPr>
          <w:sz w:val="22"/>
          <w:szCs w:val="22"/>
        </w:rPr>
        <w:t xml:space="preserve">Author: </w:t>
      </w:r>
      <w:r w:rsidR="004155BF" w:rsidRPr="004155BF">
        <w:rPr>
          <w:sz w:val="22"/>
          <w:szCs w:val="22"/>
        </w:rPr>
        <w:t>FUCHS, BONNER, WESTHEIMER</w:t>
      </w:r>
    </w:p>
    <w:p w:rsidR="00B4658E" w:rsidRPr="004155BF" w:rsidRDefault="00B4658E" w:rsidP="003730D9">
      <w:pPr>
        <w:pStyle w:val="Default"/>
        <w:rPr>
          <w:sz w:val="22"/>
          <w:szCs w:val="22"/>
        </w:rPr>
      </w:pPr>
      <w:r w:rsidRPr="004155BF">
        <w:rPr>
          <w:sz w:val="22"/>
          <w:szCs w:val="22"/>
        </w:rPr>
        <w:t>ISBN:</w:t>
      </w:r>
      <w:r w:rsidR="004155BF" w:rsidRPr="004155BF">
        <w:rPr>
          <w:sz w:val="22"/>
          <w:szCs w:val="22"/>
        </w:rPr>
        <w:t xml:space="preserve"> 9780131899841</w:t>
      </w:r>
    </w:p>
    <w:p w:rsidR="003730D9" w:rsidRPr="00021D46" w:rsidRDefault="00D979AF" w:rsidP="003730D9">
      <w:pPr>
        <w:pStyle w:val="Default"/>
        <w:rPr>
          <w:strike/>
          <w:sz w:val="22"/>
          <w:szCs w:val="22"/>
        </w:rPr>
      </w:pPr>
      <w:r w:rsidRPr="004155BF">
        <w:rPr>
          <w:sz w:val="22"/>
          <w:szCs w:val="22"/>
        </w:rPr>
        <w:t>Used:</w:t>
      </w:r>
      <w:r>
        <w:rPr>
          <w:sz w:val="22"/>
          <w:szCs w:val="22"/>
        </w:rPr>
        <w:t xml:space="preserve"> $</w:t>
      </w:r>
      <w:r w:rsidR="004F3BFB">
        <w:rPr>
          <w:sz w:val="22"/>
          <w:szCs w:val="22"/>
        </w:rPr>
        <w:t>43</w:t>
      </w:r>
      <w:r w:rsidR="004A46B1">
        <w:rPr>
          <w:sz w:val="22"/>
          <w:szCs w:val="22"/>
        </w:rPr>
        <w:t>.</w:t>
      </w:r>
      <w:r w:rsidR="004F3BFB">
        <w:rPr>
          <w:sz w:val="22"/>
          <w:szCs w:val="22"/>
        </w:rPr>
        <w:t>5</w:t>
      </w:r>
      <w:r w:rsidR="004A46B1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4155BF">
        <w:rPr>
          <w:sz w:val="22"/>
          <w:szCs w:val="22"/>
        </w:rPr>
        <w:t>New: $</w:t>
      </w:r>
      <w:r w:rsidR="004A46B1">
        <w:rPr>
          <w:sz w:val="22"/>
          <w:szCs w:val="22"/>
        </w:rPr>
        <w:t>5</w:t>
      </w:r>
      <w:r w:rsidR="004F3BFB">
        <w:rPr>
          <w:sz w:val="22"/>
          <w:szCs w:val="22"/>
        </w:rPr>
        <w:t>8</w:t>
      </w:r>
      <w:r w:rsidR="004155BF">
        <w:rPr>
          <w:sz w:val="22"/>
          <w:szCs w:val="22"/>
        </w:rPr>
        <w:t>.00</w:t>
      </w:r>
      <w:r w:rsidR="00B4658E" w:rsidRPr="004155BF">
        <w:rPr>
          <w:sz w:val="22"/>
          <w:szCs w:val="22"/>
        </w:rPr>
        <w:tab/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A32CB6" w:rsidRDefault="00A32CB6" w:rsidP="003730D9">
      <w:pPr>
        <w:pStyle w:val="Default"/>
        <w:rPr>
          <w:ins w:id="518" w:author="Castello, Jennifer" w:date="2013-06-03T18:06:00Z"/>
          <w:b/>
          <w:sz w:val="22"/>
          <w:szCs w:val="22"/>
        </w:rPr>
      </w:pPr>
    </w:p>
    <w:p w:rsidR="00F029BC" w:rsidRDefault="00EB42F5" w:rsidP="003730D9">
      <w:pPr>
        <w:pStyle w:val="Default"/>
        <w:rPr>
          <w:b/>
          <w:sz w:val="22"/>
          <w:szCs w:val="22"/>
        </w:rPr>
      </w:pPr>
      <w:r w:rsidRPr="00BE6A49">
        <w:rPr>
          <w:b/>
          <w:sz w:val="22"/>
          <w:szCs w:val="22"/>
        </w:rPr>
        <w:t xml:space="preserve">ESL 923 </w:t>
      </w:r>
      <w:r w:rsidR="00C32514" w:rsidRPr="00BE6A49">
        <w:rPr>
          <w:b/>
          <w:sz w:val="22"/>
          <w:szCs w:val="22"/>
        </w:rPr>
        <w:t>WAA</w:t>
      </w:r>
      <w:r w:rsidRPr="00BE6A49">
        <w:rPr>
          <w:b/>
          <w:sz w:val="22"/>
          <w:szCs w:val="22"/>
        </w:rPr>
        <w:t xml:space="preserve"> CRN: </w:t>
      </w:r>
      <w:ins w:id="519" w:author="Castello, Jennifer" w:date="2013-10-28T19:55:00Z">
        <w:r w:rsidR="00BE45AF">
          <w:rPr>
            <w:b/>
            <w:sz w:val="22"/>
            <w:szCs w:val="22"/>
          </w:rPr>
          <w:t>42841</w:t>
        </w:r>
      </w:ins>
      <w:del w:id="520" w:author="Castello, Jennifer" w:date="2013-05-30T17:30:00Z">
        <w:r w:rsidR="000B0618" w:rsidRPr="00BE6A49" w:rsidDel="009764E1">
          <w:rPr>
            <w:b/>
            <w:sz w:val="22"/>
            <w:szCs w:val="22"/>
          </w:rPr>
          <w:delText>42841</w:delText>
        </w:r>
      </w:del>
      <w:r w:rsidR="00C32514" w:rsidRPr="00BE6A49">
        <w:rPr>
          <w:b/>
          <w:sz w:val="22"/>
          <w:szCs w:val="22"/>
        </w:rPr>
        <w:t xml:space="preserve"> </w:t>
      </w:r>
      <w:r w:rsidR="003730D9" w:rsidRPr="00BE6A49">
        <w:rPr>
          <w:b/>
          <w:sz w:val="22"/>
          <w:szCs w:val="22"/>
        </w:rPr>
        <w:t xml:space="preserve"> </w:t>
      </w:r>
      <w:del w:id="521" w:author="Castello, Jennifer" w:date="2013-05-30T17:30:00Z">
        <w:r w:rsidR="003730D9" w:rsidRPr="00BE6A49" w:rsidDel="009764E1">
          <w:rPr>
            <w:b/>
            <w:sz w:val="22"/>
            <w:szCs w:val="22"/>
          </w:rPr>
          <w:delText xml:space="preserve">Instructor: </w:delText>
        </w:r>
      </w:del>
      <w:r w:rsidR="003730D9" w:rsidRPr="00BE6A49">
        <w:rPr>
          <w:b/>
          <w:sz w:val="22"/>
          <w:szCs w:val="22"/>
        </w:rPr>
        <w:t>AG</w:t>
      </w:r>
      <w:r w:rsidRPr="00BE6A49">
        <w:rPr>
          <w:b/>
          <w:sz w:val="22"/>
          <w:szCs w:val="22"/>
        </w:rPr>
        <w:t>UIRRE, ALICIA C</w:t>
      </w:r>
      <w:r>
        <w:rPr>
          <w:b/>
          <w:sz w:val="22"/>
          <w:szCs w:val="22"/>
        </w:rPr>
        <w:t xml:space="preserve"> </w:t>
      </w:r>
    </w:p>
    <w:p w:rsidR="00A75501" w:rsidDel="002C5C70" w:rsidRDefault="00A75501" w:rsidP="003730D9">
      <w:pPr>
        <w:pStyle w:val="Default"/>
        <w:rPr>
          <w:del w:id="522" w:author="Castello, Jennifer" w:date="2013-06-03T18:06:00Z"/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FUND.OF ENGLISH GRAMMAR </w:t>
      </w:r>
      <w:r w:rsidR="009E3FF7" w:rsidRPr="00920E3C">
        <w:rPr>
          <w:sz w:val="22"/>
          <w:szCs w:val="22"/>
        </w:rPr>
        <w:t>ONLY VOLUME B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AZAR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978013</w:t>
      </w:r>
      <w:r w:rsidR="007323ED">
        <w:rPr>
          <w:sz w:val="22"/>
          <w:szCs w:val="22"/>
        </w:rPr>
        <w:t>0136527</w:t>
      </w:r>
      <w:r>
        <w:rPr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r w:rsidR="002E3366">
        <w:rPr>
          <w:sz w:val="22"/>
          <w:szCs w:val="22"/>
        </w:rPr>
        <w:t>23</w:t>
      </w:r>
      <w:r>
        <w:rPr>
          <w:sz w:val="22"/>
          <w:szCs w:val="22"/>
        </w:rPr>
        <w:t>.</w:t>
      </w:r>
      <w:r w:rsidR="002E3366">
        <w:rPr>
          <w:sz w:val="22"/>
          <w:szCs w:val="22"/>
        </w:rPr>
        <w:t>70</w:t>
      </w:r>
      <w:r>
        <w:rPr>
          <w:sz w:val="22"/>
          <w:szCs w:val="22"/>
        </w:rPr>
        <w:t xml:space="preserve"> New: $</w:t>
      </w:r>
      <w:r w:rsidR="002E3366">
        <w:rPr>
          <w:sz w:val="22"/>
          <w:szCs w:val="22"/>
        </w:rPr>
        <w:t>31</w:t>
      </w:r>
      <w:r>
        <w:rPr>
          <w:sz w:val="22"/>
          <w:szCs w:val="22"/>
        </w:rPr>
        <w:t>.</w:t>
      </w:r>
      <w:r w:rsidR="002E3366">
        <w:rPr>
          <w:sz w:val="22"/>
          <w:szCs w:val="22"/>
        </w:rPr>
        <w:t>6</w:t>
      </w:r>
      <w:r>
        <w:rPr>
          <w:sz w:val="22"/>
          <w:szCs w:val="22"/>
        </w:rPr>
        <w:t xml:space="preserve">0 </w:t>
      </w:r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INTRO.TO ACADEMIC WRITING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OSHIMA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9780131933958 </w:t>
      </w:r>
    </w:p>
    <w:p w:rsidR="003730D9" w:rsidRDefault="00C5433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Used:  </w:t>
      </w:r>
      <w:r w:rsidR="003730D9">
        <w:rPr>
          <w:sz w:val="22"/>
          <w:szCs w:val="22"/>
        </w:rPr>
        <w:t>New: $4</w:t>
      </w:r>
      <w:r w:rsidR="00FC097E">
        <w:rPr>
          <w:sz w:val="22"/>
          <w:szCs w:val="22"/>
        </w:rPr>
        <w:t>6</w:t>
      </w:r>
      <w:r w:rsidR="003730D9">
        <w:rPr>
          <w:sz w:val="22"/>
          <w:szCs w:val="22"/>
        </w:rPr>
        <w:t>.</w:t>
      </w:r>
      <w:r w:rsidR="00FC097E">
        <w:rPr>
          <w:sz w:val="22"/>
          <w:szCs w:val="22"/>
        </w:rPr>
        <w:t>80</w:t>
      </w:r>
      <w:r w:rsidR="003730D9">
        <w:rPr>
          <w:sz w:val="22"/>
          <w:szCs w:val="22"/>
        </w:rPr>
        <w:t xml:space="preserve"> </w:t>
      </w:r>
    </w:p>
    <w:p w:rsidR="001F1400" w:rsidRDefault="001F1400" w:rsidP="003730D9">
      <w:pPr>
        <w:pStyle w:val="Default"/>
        <w:rPr>
          <w:b/>
          <w:sz w:val="22"/>
          <w:szCs w:val="22"/>
        </w:rPr>
      </w:pPr>
    </w:p>
    <w:p w:rsidR="001F1400" w:rsidRDefault="001F1400" w:rsidP="003730D9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42224F" w:rsidRPr="00267C7C" w:rsidRDefault="0042224F" w:rsidP="0042224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923 WLA CRN: </w:t>
      </w:r>
      <w:ins w:id="523" w:author="Castello, Jennifer" w:date="2013-10-28T19:56:00Z">
        <w:r w:rsidR="00BE45AF">
          <w:rPr>
            <w:b/>
            <w:sz w:val="22"/>
            <w:szCs w:val="22"/>
          </w:rPr>
          <w:t>42842</w:t>
        </w:r>
      </w:ins>
      <w:del w:id="524" w:author="Castello, Jennifer" w:date="2013-05-30T17:30:00Z">
        <w:r w:rsidR="000B0618" w:rsidDel="009764E1">
          <w:rPr>
            <w:b/>
            <w:sz w:val="22"/>
            <w:szCs w:val="22"/>
          </w:rPr>
          <w:delText>42842</w:delText>
        </w:r>
      </w:del>
      <w:r>
        <w:rPr>
          <w:b/>
          <w:sz w:val="22"/>
          <w:szCs w:val="22"/>
        </w:rPr>
        <w:t xml:space="preserve"> </w:t>
      </w:r>
      <w:r w:rsidRPr="00267C7C">
        <w:rPr>
          <w:b/>
          <w:sz w:val="22"/>
          <w:szCs w:val="22"/>
        </w:rPr>
        <w:t xml:space="preserve"> </w:t>
      </w:r>
      <w:del w:id="525" w:author="Castello, Jennifer" w:date="2013-05-30T17:31:00Z">
        <w:r w:rsidRPr="00267C7C" w:rsidDel="009764E1">
          <w:rPr>
            <w:b/>
            <w:sz w:val="22"/>
            <w:szCs w:val="22"/>
          </w:rPr>
          <w:delText xml:space="preserve">Instructor: </w:delText>
        </w:r>
      </w:del>
      <w:r>
        <w:rPr>
          <w:b/>
          <w:sz w:val="22"/>
          <w:szCs w:val="22"/>
        </w:rPr>
        <w:t>BRODSKAYA, MARINA</w:t>
      </w:r>
    </w:p>
    <w:p w:rsidR="0042224F" w:rsidRPr="00267C7C" w:rsidDel="002C5C70" w:rsidRDefault="0042224F" w:rsidP="0042224F">
      <w:pPr>
        <w:pStyle w:val="Default"/>
        <w:rPr>
          <w:del w:id="526" w:author="Castello, Jennifer" w:date="2013-06-03T18:06:00Z"/>
          <w:b/>
          <w:sz w:val="22"/>
          <w:szCs w:val="22"/>
        </w:rPr>
      </w:pPr>
      <w:r w:rsidRPr="00267C7C">
        <w:rPr>
          <w:b/>
          <w:sz w:val="22"/>
          <w:szCs w:val="22"/>
        </w:rPr>
        <w:t xml:space="preserve"> </w:t>
      </w:r>
    </w:p>
    <w:p w:rsidR="00E61ACD" w:rsidDel="002C5C70" w:rsidRDefault="00E61ACD" w:rsidP="003730D9">
      <w:pPr>
        <w:pStyle w:val="Default"/>
        <w:rPr>
          <w:del w:id="527" w:author="Castello, Jennifer" w:date="2013-06-03T18:06:00Z"/>
        </w:rPr>
      </w:pPr>
    </w:p>
    <w:p w:rsidR="00E61ACD" w:rsidRDefault="00E61ACD" w:rsidP="003730D9">
      <w:pPr>
        <w:pStyle w:val="Default"/>
        <w:rPr>
          <w:ins w:id="528" w:author="Castello, Jennifer" w:date="2013-10-28T19:56:00Z"/>
        </w:rPr>
      </w:pPr>
      <w:r>
        <w:t>FUNDAMENTALS OF ENGLISH GRAMMAR WORKBOOK</w:t>
      </w:r>
    </w:p>
    <w:p w:rsidR="00BE45AF" w:rsidRDefault="00BE45AF" w:rsidP="003730D9">
      <w:pPr>
        <w:pStyle w:val="Default"/>
      </w:pPr>
      <w:ins w:id="529" w:author="Castello, Jennifer" w:date="2013-10-28T19:56:00Z">
        <w:r>
          <w:t>REQUIRED</w:t>
        </w:r>
      </w:ins>
    </w:p>
    <w:p w:rsidR="00E61ACD" w:rsidRDefault="00E61ACD" w:rsidP="003730D9">
      <w:pPr>
        <w:pStyle w:val="Default"/>
      </w:pPr>
      <w:r>
        <w:t>Author: AZAR</w:t>
      </w:r>
    </w:p>
    <w:p w:rsidR="00E61ACD" w:rsidRDefault="00E61ACD" w:rsidP="003730D9">
      <w:pPr>
        <w:pStyle w:val="Default"/>
        <w:rPr>
          <w:sz w:val="22"/>
          <w:szCs w:val="22"/>
        </w:rPr>
      </w:pPr>
      <w:r>
        <w:t xml:space="preserve">ISBN: </w:t>
      </w:r>
      <w:r w:rsidRPr="00885AED">
        <w:rPr>
          <w:rFonts w:cs="Times New Roman"/>
          <w:sz w:val="22"/>
          <w:szCs w:val="22"/>
        </w:rPr>
        <w:t>9780130136336</w:t>
      </w:r>
    </w:p>
    <w:p w:rsidR="00E61ACD" w:rsidRDefault="00E61ACD" w:rsidP="00E61ACD">
      <w:pPr>
        <w:pStyle w:val="Default"/>
        <w:rPr>
          <w:ins w:id="530" w:author="Castello, Jennifer" w:date="2013-05-30T17:31:00Z"/>
        </w:rPr>
      </w:pPr>
      <w:r>
        <w:rPr>
          <w:sz w:val="22"/>
          <w:szCs w:val="22"/>
        </w:rPr>
        <w:t xml:space="preserve">Used:  </w:t>
      </w:r>
      <w:r>
        <w:t>$</w:t>
      </w:r>
      <w:proofErr w:type="gramStart"/>
      <w:r>
        <w:t xml:space="preserve">28.40  </w:t>
      </w:r>
      <w:r>
        <w:rPr>
          <w:sz w:val="22"/>
          <w:szCs w:val="22"/>
        </w:rPr>
        <w:t>New</w:t>
      </w:r>
      <w:proofErr w:type="gramEnd"/>
      <w:r>
        <w:rPr>
          <w:sz w:val="22"/>
          <w:szCs w:val="22"/>
        </w:rPr>
        <w:t xml:space="preserve">:  </w:t>
      </w:r>
      <w:r>
        <w:t>$37.85</w:t>
      </w:r>
    </w:p>
    <w:p w:rsidR="009764E1" w:rsidRDefault="009764E1" w:rsidP="00E61ACD">
      <w:pPr>
        <w:pStyle w:val="Default"/>
      </w:pPr>
    </w:p>
    <w:p w:rsidR="00E11A01" w:rsidDel="009764E1" w:rsidRDefault="00E11A01" w:rsidP="00E61ACD">
      <w:pPr>
        <w:pStyle w:val="Default"/>
        <w:rPr>
          <w:del w:id="531" w:author="Castello, Jennifer" w:date="2013-05-30T17:31:00Z"/>
        </w:rPr>
      </w:pPr>
    </w:p>
    <w:p w:rsidR="00E11A01" w:rsidDel="009764E1" w:rsidRDefault="00E11A01" w:rsidP="00E11A01">
      <w:pPr>
        <w:pStyle w:val="Default"/>
        <w:rPr>
          <w:del w:id="532" w:author="Castello, Jennifer" w:date="2013-05-30T17:31:00Z"/>
          <w:sz w:val="22"/>
          <w:szCs w:val="22"/>
        </w:rPr>
      </w:pPr>
      <w:del w:id="533" w:author="Castello, Jennifer" w:date="2013-05-30T17:31:00Z">
        <w:r w:rsidDel="009764E1">
          <w:rPr>
            <w:sz w:val="22"/>
            <w:szCs w:val="22"/>
          </w:rPr>
          <w:delText>FOCUS ON WRITING 3</w:delText>
        </w:r>
      </w:del>
    </w:p>
    <w:p w:rsidR="00E11A01" w:rsidDel="009764E1" w:rsidRDefault="00E11A01" w:rsidP="00E11A01">
      <w:pPr>
        <w:pStyle w:val="Default"/>
        <w:rPr>
          <w:del w:id="534" w:author="Castello, Jennifer" w:date="2013-05-30T17:31:00Z"/>
          <w:sz w:val="22"/>
          <w:szCs w:val="22"/>
        </w:rPr>
      </w:pPr>
      <w:del w:id="535" w:author="Castello, Jennifer" w:date="2013-05-30T17:31:00Z">
        <w:r w:rsidDel="009764E1">
          <w:rPr>
            <w:sz w:val="22"/>
            <w:szCs w:val="22"/>
          </w:rPr>
          <w:delText xml:space="preserve">OPTIONAL </w:delText>
        </w:r>
      </w:del>
    </w:p>
    <w:p w:rsidR="00E11A01" w:rsidDel="009764E1" w:rsidRDefault="00E11A01" w:rsidP="00E11A01">
      <w:pPr>
        <w:pStyle w:val="Default"/>
        <w:rPr>
          <w:del w:id="536" w:author="Castello, Jennifer" w:date="2013-05-30T17:31:00Z"/>
          <w:sz w:val="22"/>
          <w:szCs w:val="22"/>
        </w:rPr>
      </w:pPr>
      <w:del w:id="537" w:author="Castello, Jennifer" w:date="2013-05-30T17:31:00Z">
        <w:r w:rsidDel="009764E1">
          <w:rPr>
            <w:sz w:val="22"/>
            <w:szCs w:val="22"/>
          </w:rPr>
          <w:delText>Author:  WARD</w:delText>
        </w:r>
      </w:del>
    </w:p>
    <w:p w:rsidR="00E11A01" w:rsidDel="009764E1" w:rsidRDefault="00E11A01" w:rsidP="00E11A01">
      <w:pPr>
        <w:pStyle w:val="Default"/>
        <w:rPr>
          <w:del w:id="538" w:author="Castello, Jennifer" w:date="2013-05-30T17:31:00Z"/>
          <w:sz w:val="22"/>
          <w:szCs w:val="22"/>
        </w:rPr>
      </w:pPr>
      <w:del w:id="539" w:author="Castello, Jennifer" w:date="2013-05-30T17:31:00Z">
        <w:r w:rsidDel="009764E1">
          <w:rPr>
            <w:sz w:val="22"/>
            <w:szCs w:val="22"/>
          </w:rPr>
          <w:delText xml:space="preserve">ISBN:  </w:delText>
        </w:r>
        <w:r w:rsidRPr="00D91A56" w:rsidDel="009764E1">
          <w:rPr>
            <w:rFonts w:cs="Arial"/>
            <w:sz w:val="22"/>
            <w:szCs w:val="22"/>
          </w:rPr>
          <w:delText>9780132313537</w:delText>
        </w:r>
      </w:del>
    </w:p>
    <w:p w:rsidR="00E11A01" w:rsidDel="009764E1" w:rsidRDefault="00E11A01" w:rsidP="00E11A01">
      <w:pPr>
        <w:pStyle w:val="Default"/>
        <w:rPr>
          <w:del w:id="540" w:author="Castello, Jennifer" w:date="2013-05-30T17:31:00Z"/>
        </w:rPr>
      </w:pPr>
      <w:del w:id="541" w:author="Castello, Jennifer" w:date="2013-05-30T17:31:00Z">
        <w:r w:rsidDel="009764E1">
          <w:rPr>
            <w:sz w:val="22"/>
            <w:szCs w:val="22"/>
          </w:rPr>
          <w:delText xml:space="preserve">Used:  </w:delText>
        </w:r>
        <w:r w:rsidDel="009764E1">
          <w:delText xml:space="preserve">$30.00  </w:delText>
        </w:r>
        <w:r w:rsidDel="009764E1">
          <w:rPr>
            <w:sz w:val="22"/>
            <w:szCs w:val="22"/>
          </w:rPr>
          <w:delText xml:space="preserve">New:  </w:delText>
        </w:r>
        <w:r w:rsidDel="009764E1">
          <w:delText>$40.00</w:delText>
        </w:r>
      </w:del>
    </w:p>
    <w:p w:rsidR="00E11A01" w:rsidDel="009764E1" w:rsidRDefault="00E11A01" w:rsidP="00E61ACD">
      <w:pPr>
        <w:pStyle w:val="Default"/>
        <w:rPr>
          <w:del w:id="542" w:author="Castello, Jennifer" w:date="2013-05-30T17:31:00Z"/>
        </w:rPr>
      </w:pPr>
    </w:p>
    <w:p w:rsidR="003730D9" w:rsidDel="009764E1" w:rsidRDefault="003730D9" w:rsidP="003730D9">
      <w:pPr>
        <w:pStyle w:val="Default"/>
        <w:rPr>
          <w:del w:id="543" w:author="Castello, Jennifer" w:date="2013-05-30T17:31:00Z"/>
          <w:sz w:val="22"/>
          <w:szCs w:val="22"/>
        </w:rPr>
      </w:pPr>
    </w:p>
    <w:p w:rsidR="003730D9" w:rsidRDefault="00920E3C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F029BC" w:rsidRDefault="00EB42F5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924 </w:t>
      </w:r>
      <w:ins w:id="544" w:author="Castello, Jennifer" w:date="2013-10-28T19:57:00Z">
        <w:r w:rsidR="00BE45AF">
          <w:rPr>
            <w:b/>
            <w:sz w:val="22"/>
            <w:szCs w:val="22"/>
          </w:rPr>
          <w:t>WAA</w:t>
        </w:r>
      </w:ins>
      <w:del w:id="545" w:author="Castello, Jennifer" w:date="2013-10-28T19:57:00Z">
        <w:r w:rsidR="00C32514" w:rsidDel="00BE45AF">
          <w:rPr>
            <w:b/>
            <w:sz w:val="22"/>
            <w:szCs w:val="22"/>
          </w:rPr>
          <w:delText>BZ7</w:delText>
        </w:r>
      </w:del>
      <w:r>
        <w:rPr>
          <w:b/>
          <w:sz w:val="22"/>
          <w:szCs w:val="22"/>
        </w:rPr>
        <w:t xml:space="preserve"> CRN: </w:t>
      </w:r>
      <w:ins w:id="546" w:author="Castello, Jennifer" w:date="2013-10-28T19:57:00Z">
        <w:r w:rsidR="00BE45AF">
          <w:rPr>
            <w:b/>
            <w:sz w:val="22"/>
            <w:szCs w:val="22"/>
          </w:rPr>
          <w:t>42843</w:t>
        </w:r>
      </w:ins>
      <w:r w:rsidR="003730D9" w:rsidRPr="00267C7C">
        <w:rPr>
          <w:b/>
          <w:sz w:val="22"/>
          <w:szCs w:val="22"/>
        </w:rPr>
        <w:t xml:space="preserve"> </w:t>
      </w:r>
      <w:del w:id="547" w:author="Castello, Jennifer" w:date="2013-05-30T17:31:00Z">
        <w:r w:rsidR="000B0618" w:rsidDel="009764E1">
          <w:rPr>
            <w:b/>
            <w:sz w:val="22"/>
            <w:szCs w:val="22"/>
          </w:rPr>
          <w:delText>42843</w:delText>
        </w:r>
      </w:del>
      <w:r w:rsidR="000B06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del w:id="548" w:author="Castello, Jennifer" w:date="2013-05-30T17:31:00Z">
        <w:r w:rsidR="003730D9" w:rsidRPr="00267C7C" w:rsidDel="009764E1">
          <w:rPr>
            <w:b/>
            <w:sz w:val="22"/>
            <w:szCs w:val="22"/>
          </w:rPr>
          <w:delText xml:space="preserve">Instructor: </w:delText>
        </w:r>
      </w:del>
      <w:r w:rsidR="003730D9" w:rsidRPr="00267C7C">
        <w:rPr>
          <w:b/>
          <w:sz w:val="22"/>
          <w:szCs w:val="22"/>
        </w:rPr>
        <w:t>GROSS,</w:t>
      </w:r>
      <w:r>
        <w:rPr>
          <w:b/>
          <w:sz w:val="22"/>
          <w:szCs w:val="22"/>
        </w:rPr>
        <w:t xml:space="preserve"> JEANNE ROSEAN</w:t>
      </w:r>
    </w:p>
    <w:p w:rsidR="00F029BC" w:rsidRPr="00267C7C" w:rsidRDefault="00F029BC" w:rsidP="00F029BC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 xml:space="preserve">ESL 924 </w:t>
      </w:r>
      <w:r>
        <w:rPr>
          <w:b/>
          <w:sz w:val="22"/>
          <w:szCs w:val="22"/>
        </w:rPr>
        <w:t xml:space="preserve">WLA CRN: </w:t>
      </w:r>
      <w:ins w:id="549" w:author="Castello, Jennifer" w:date="2013-10-28T19:58:00Z">
        <w:r w:rsidR="00BE45AF">
          <w:rPr>
            <w:b/>
            <w:sz w:val="22"/>
            <w:szCs w:val="22"/>
          </w:rPr>
          <w:t xml:space="preserve"> 42844 </w:t>
        </w:r>
      </w:ins>
      <w:del w:id="550" w:author="Castello, Jennifer" w:date="2013-05-30T17:31:00Z">
        <w:r w:rsidR="000B0618" w:rsidDel="009764E1">
          <w:rPr>
            <w:b/>
            <w:sz w:val="22"/>
            <w:szCs w:val="22"/>
          </w:rPr>
          <w:delText xml:space="preserve">42844 </w:delText>
        </w:r>
      </w:del>
      <w:r>
        <w:rPr>
          <w:b/>
          <w:sz w:val="22"/>
          <w:szCs w:val="22"/>
        </w:rPr>
        <w:t xml:space="preserve"> </w:t>
      </w:r>
      <w:del w:id="551" w:author="Castello, Jennifer" w:date="2013-05-30T17:31:00Z">
        <w:r w:rsidRPr="00267C7C" w:rsidDel="009764E1">
          <w:rPr>
            <w:b/>
            <w:sz w:val="22"/>
            <w:szCs w:val="22"/>
          </w:rPr>
          <w:delText xml:space="preserve">Instructor: </w:delText>
        </w:r>
      </w:del>
      <w:r w:rsidRPr="00267C7C">
        <w:rPr>
          <w:b/>
          <w:sz w:val="22"/>
          <w:szCs w:val="22"/>
        </w:rPr>
        <w:t xml:space="preserve">CASTELLO, ALESSANDRA </w:t>
      </w:r>
    </w:p>
    <w:p w:rsidR="003730D9" w:rsidRPr="009C5277" w:rsidDel="002C5C70" w:rsidRDefault="009C5277" w:rsidP="003730D9">
      <w:pPr>
        <w:pStyle w:val="Default"/>
        <w:rPr>
          <w:del w:id="552" w:author="Castello, Jennifer" w:date="2013-06-03T18:06:00Z"/>
          <w:sz w:val="22"/>
          <w:szCs w:val="22"/>
          <w:rPrChange w:id="553" w:author="Castello, Jennifer" w:date="2013-10-28T20:48:00Z">
            <w:rPr>
              <w:del w:id="554" w:author="Castello, Jennifer" w:date="2013-06-03T18:06:00Z"/>
              <w:b/>
              <w:sz w:val="22"/>
              <w:szCs w:val="22"/>
            </w:rPr>
          </w:rPrChange>
        </w:rPr>
      </w:pPr>
      <w:ins w:id="555" w:author="Castello, Jennifer" w:date="2013-10-28T20:48:00Z">
        <w:r w:rsidRPr="009C5277">
          <w:rPr>
            <w:sz w:val="22"/>
            <w:szCs w:val="22"/>
            <w:rPrChange w:id="556" w:author="Castello, Jennifer" w:date="2013-10-28T20:48:00Z">
              <w:rPr>
                <w:b/>
                <w:sz w:val="22"/>
                <w:szCs w:val="22"/>
              </w:rPr>
            </w:rPrChange>
          </w:rPr>
          <w:t>LONGMAN</w:t>
        </w:r>
        <w:r>
          <w:rPr>
            <w:sz w:val="22"/>
            <w:szCs w:val="22"/>
          </w:rPr>
          <w:t xml:space="preserve"> ACADEMIC WRITING SERIES 4:  PARAGRAPHS TO ESSAYS</w:t>
        </w:r>
      </w:ins>
      <w:del w:id="557" w:author="Castello, Jennifer" w:date="2013-06-03T18:06:00Z">
        <w:r w:rsidR="00EB42F5" w:rsidRPr="009C5277" w:rsidDel="002C5C70">
          <w:rPr>
            <w:sz w:val="22"/>
            <w:szCs w:val="22"/>
            <w:rPrChange w:id="558" w:author="Castello, Jennifer" w:date="2013-10-28T20:48:00Z">
              <w:rPr>
                <w:b/>
                <w:sz w:val="22"/>
                <w:szCs w:val="22"/>
              </w:rPr>
            </w:rPrChange>
          </w:rPr>
          <w:delText xml:space="preserve"> </w:delText>
        </w:r>
      </w:del>
    </w:p>
    <w:p w:rsidR="003E4242" w:rsidDel="002C5C70" w:rsidRDefault="003E4242" w:rsidP="003730D9">
      <w:pPr>
        <w:pStyle w:val="Default"/>
        <w:rPr>
          <w:del w:id="559" w:author="Castello, Jennifer" w:date="2013-06-03T18:06:00Z"/>
          <w:sz w:val="22"/>
          <w:szCs w:val="22"/>
        </w:rPr>
      </w:pPr>
    </w:p>
    <w:p w:rsidR="009C5277" w:rsidRDefault="009C5277" w:rsidP="003730D9">
      <w:pPr>
        <w:pStyle w:val="Default"/>
        <w:rPr>
          <w:ins w:id="560" w:author="Castello, Jennifer" w:date="2013-10-28T20:48:00Z"/>
          <w:sz w:val="22"/>
          <w:szCs w:val="22"/>
        </w:rPr>
      </w:pPr>
    </w:p>
    <w:p w:rsidR="003730D9" w:rsidDel="009C5277" w:rsidRDefault="000F1862" w:rsidP="003730D9">
      <w:pPr>
        <w:pStyle w:val="Default"/>
        <w:rPr>
          <w:del w:id="561" w:author="Castello, Jennifer" w:date="2013-10-28T20:48:00Z"/>
          <w:sz w:val="22"/>
          <w:szCs w:val="22"/>
        </w:rPr>
      </w:pPr>
      <w:del w:id="562" w:author="Castello, Jennifer" w:date="2013-10-28T20:48:00Z">
        <w:r w:rsidDel="009C5277">
          <w:rPr>
            <w:sz w:val="22"/>
            <w:szCs w:val="22"/>
          </w:rPr>
          <w:delText xml:space="preserve">FOCUS ON WRITING BOOK 5 </w:delText>
        </w:r>
      </w:del>
      <w:del w:id="563" w:author="Castello, Jennifer" w:date="2013-06-03T17:59:00Z">
        <w:r w:rsidDel="00672666">
          <w:rPr>
            <w:sz w:val="22"/>
            <w:szCs w:val="22"/>
          </w:rPr>
          <w:delText>with</w:delText>
        </w:r>
      </w:del>
    </w:p>
    <w:p w:rsidR="000F1862" w:rsidDel="00672666" w:rsidRDefault="000F1862" w:rsidP="003730D9">
      <w:pPr>
        <w:pStyle w:val="Default"/>
        <w:rPr>
          <w:del w:id="564" w:author="Castello, Jennifer" w:date="2013-06-03T17:59:00Z"/>
          <w:sz w:val="22"/>
          <w:szCs w:val="22"/>
        </w:rPr>
      </w:pPr>
      <w:del w:id="565" w:author="Castello, Jennifer" w:date="2013-06-03T17:59:00Z">
        <w:r w:rsidDel="00672666">
          <w:rPr>
            <w:sz w:val="22"/>
            <w:szCs w:val="22"/>
          </w:rPr>
          <w:delText>GRAMMAR FOR WRITING BOOK 3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</w:t>
      </w:r>
      <w:r w:rsidR="000F1862">
        <w:rPr>
          <w:sz w:val="22"/>
          <w:szCs w:val="22"/>
        </w:rPr>
        <w:t xml:space="preserve">  </w:t>
      </w:r>
      <w:del w:id="566" w:author="Castello, Jennifer" w:date="2013-06-03T18:02:00Z">
        <w:r w:rsidR="000F1862" w:rsidDel="00672666">
          <w:rPr>
            <w:sz w:val="22"/>
            <w:szCs w:val="22"/>
          </w:rPr>
          <w:delText xml:space="preserve">CAIN  and </w:delText>
        </w:r>
      </w:del>
      <w:del w:id="567" w:author="Castello, Jennifer" w:date="2013-10-28T20:49:00Z">
        <w:r w:rsidR="000F1862" w:rsidDel="009C5277">
          <w:rPr>
            <w:sz w:val="22"/>
            <w:szCs w:val="22"/>
          </w:rPr>
          <w:delText>WALSH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</w:t>
      </w:r>
    </w:p>
    <w:p w:rsidR="0097193E" w:rsidRDefault="003730D9" w:rsidP="003730D9">
      <w:pPr>
        <w:pStyle w:val="Default"/>
        <w:rPr>
          <w:ins w:id="568" w:author="Castello, Jennifer" w:date="2013-06-03T18:00:00Z"/>
          <w:sz w:val="22"/>
          <w:szCs w:val="22"/>
        </w:rPr>
      </w:pPr>
      <w:r>
        <w:rPr>
          <w:sz w:val="22"/>
          <w:szCs w:val="22"/>
        </w:rPr>
        <w:t xml:space="preserve">New: </w:t>
      </w:r>
      <w:r w:rsidR="00087A46">
        <w:rPr>
          <w:sz w:val="22"/>
          <w:szCs w:val="22"/>
        </w:rPr>
        <w:t>$46.00</w:t>
      </w:r>
    </w:p>
    <w:p w:rsidR="00672666" w:rsidRDefault="00672666" w:rsidP="003730D9">
      <w:pPr>
        <w:pStyle w:val="Default"/>
        <w:rPr>
          <w:ins w:id="569" w:author="Castello, Jennifer" w:date="2013-06-03T18:00:00Z"/>
          <w:sz w:val="22"/>
          <w:szCs w:val="22"/>
        </w:rPr>
      </w:pPr>
    </w:p>
    <w:p w:rsidR="00672666" w:rsidDel="009C5277" w:rsidRDefault="00672666" w:rsidP="003730D9">
      <w:pPr>
        <w:pStyle w:val="Default"/>
        <w:rPr>
          <w:del w:id="570" w:author="Castello, Jennifer" w:date="2013-10-28T20:49:00Z"/>
          <w:sz w:val="22"/>
          <w:szCs w:val="22"/>
        </w:rPr>
      </w:pPr>
    </w:p>
    <w:p w:rsidR="00B17135" w:rsidDel="009C5277" w:rsidRDefault="00B17135" w:rsidP="003730D9">
      <w:pPr>
        <w:pStyle w:val="Default"/>
        <w:rPr>
          <w:del w:id="571" w:author="Castello, Jennifer" w:date="2013-10-28T20:49:00Z"/>
          <w:sz w:val="22"/>
          <w:szCs w:val="22"/>
        </w:rPr>
      </w:pPr>
    </w:p>
    <w:p w:rsidR="0097193E" w:rsidRDefault="00B17135" w:rsidP="003730D9">
      <w:pPr>
        <w:pStyle w:val="Default"/>
        <w:rPr>
          <w:ins w:id="572" w:author="Castello, Jennifer" w:date="2013-06-03T17:59:00Z"/>
          <w:sz w:val="22"/>
          <w:szCs w:val="22"/>
        </w:rPr>
      </w:pPr>
      <w:r>
        <w:rPr>
          <w:sz w:val="22"/>
          <w:szCs w:val="22"/>
        </w:rPr>
        <w:t>RULES FOR WRITERS</w:t>
      </w:r>
    </w:p>
    <w:p w:rsidR="00672666" w:rsidRDefault="00672666" w:rsidP="003730D9">
      <w:pPr>
        <w:pStyle w:val="Default"/>
        <w:rPr>
          <w:sz w:val="22"/>
          <w:szCs w:val="22"/>
        </w:rPr>
      </w:pPr>
      <w:ins w:id="573" w:author="Castello, Jennifer" w:date="2013-06-03T17:59:00Z">
        <w:r>
          <w:rPr>
            <w:sz w:val="22"/>
            <w:szCs w:val="22"/>
          </w:rPr>
          <w:t>OPTIONAL</w:t>
        </w:r>
      </w:ins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HACKER</w:t>
      </w: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9780312664817 </w:t>
      </w:r>
    </w:p>
    <w:p w:rsidR="00B17135" w:rsidDel="00672666" w:rsidRDefault="00B17135" w:rsidP="00B17135">
      <w:pPr>
        <w:pStyle w:val="Default"/>
        <w:rPr>
          <w:del w:id="574" w:author="Castello, Jennifer" w:date="2013-06-03T18:01:00Z"/>
          <w:sz w:val="22"/>
          <w:szCs w:val="22"/>
        </w:rPr>
      </w:pPr>
      <w:r>
        <w:rPr>
          <w:sz w:val="22"/>
          <w:szCs w:val="22"/>
        </w:rPr>
        <w:t>Used: $29.55 New: $39.35 Rental: $18</w:t>
      </w:r>
      <w:del w:id="575" w:author="Castello, Jennifer" w:date="2013-06-03T18:01:00Z">
        <w:r w:rsidDel="00672666">
          <w:rPr>
            <w:sz w:val="22"/>
            <w:szCs w:val="22"/>
          </w:rPr>
          <w:delText>.75</w:delText>
        </w:r>
      </w:del>
    </w:p>
    <w:p w:rsidR="00B17135" w:rsidDel="00672666" w:rsidRDefault="00B17135" w:rsidP="003730D9">
      <w:pPr>
        <w:pStyle w:val="Default"/>
        <w:rPr>
          <w:del w:id="576" w:author="Castello, Jennifer" w:date="2013-06-03T18:01:00Z"/>
          <w:sz w:val="22"/>
          <w:szCs w:val="22"/>
        </w:rPr>
      </w:pPr>
    </w:p>
    <w:p w:rsidR="003730D9" w:rsidDel="00672666" w:rsidRDefault="003730D9" w:rsidP="003730D9">
      <w:pPr>
        <w:pStyle w:val="Default"/>
        <w:rPr>
          <w:del w:id="577" w:author="Castello, Jennifer" w:date="2013-06-03T18:01:00Z"/>
          <w:sz w:val="22"/>
          <w:szCs w:val="22"/>
        </w:rPr>
      </w:pPr>
      <w:del w:id="578" w:author="Castello, Jennifer" w:date="2013-06-03T18:01:00Z">
        <w:r w:rsidDel="00672666">
          <w:rPr>
            <w:sz w:val="22"/>
            <w:szCs w:val="22"/>
          </w:rPr>
          <w:delText>----------------------------------------------------------------------------------------------------------------------</w:delText>
        </w:r>
      </w:del>
    </w:p>
    <w:p w:rsidR="003730D9" w:rsidDel="00672666" w:rsidRDefault="003730D9" w:rsidP="003730D9">
      <w:pPr>
        <w:pStyle w:val="Default"/>
        <w:rPr>
          <w:del w:id="579" w:author="Castello, Jennifer" w:date="2013-06-03T18:01:00Z"/>
          <w:sz w:val="22"/>
          <w:szCs w:val="22"/>
        </w:rPr>
      </w:pPr>
    </w:p>
    <w:p w:rsidR="009B1D8A" w:rsidRDefault="009B1D8A"/>
    <w:sectPr w:rsidR="009B1D8A" w:rsidSect="006162ED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0D9"/>
    <w:rsid w:val="00000B67"/>
    <w:rsid w:val="00003EAF"/>
    <w:rsid w:val="00005D79"/>
    <w:rsid w:val="000068B1"/>
    <w:rsid w:val="0000743D"/>
    <w:rsid w:val="00007CF9"/>
    <w:rsid w:val="00012759"/>
    <w:rsid w:val="00014AB6"/>
    <w:rsid w:val="00017C2F"/>
    <w:rsid w:val="00021D46"/>
    <w:rsid w:val="0002246B"/>
    <w:rsid w:val="00027F08"/>
    <w:rsid w:val="0003476F"/>
    <w:rsid w:val="00036233"/>
    <w:rsid w:val="000374ED"/>
    <w:rsid w:val="00041E0D"/>
    <w:rsid w:val="000442BB"/>
    <w:rsid w:val="00047399"/>
    <w:rsid w:val="00051352"/>
    <w:rsid w:val="00056C7D"/>
    <w:rsid w:val="00062885"/>
    <w:rsid w:val="00070127"/>
    <w:rsid w:val="00070C31"/>
    <w:rsid w:val="000718A0"/>
    <w:rsid w:val="0008475C"/>
    <w:rsid w:val="00085515"/>
    <w:rsid w:val="000856F3"/>
    <w:rsid w:val="00086D42"/>
    <w:rsid w:val="00087A46"/>
    <w:rsid w:val="00091368"/>
    <w:rsid w:val="00095847"/>
    <w:rsid w:val="0009705D"/>
    <w:rsid w:val="000A333D"/>
    <w:rsid w:val="000A6F60"/>
    <w:rsid w:val="000B0618"/>
    <w:rsid w:val="000B23B7"/>
    <w:rsid w:val="000B2E91"/>
    <w:rsid w:val="000B7EDE"/>
    <w:rsid w:val="000C3A1F"/>
    <w:rsid w:val="000C4E08"/>
    <w:rsid w:val="000C6DA5"/>
    <w:rsid w:val="000D2BFE"/>
    <w:rsid w:val="000D2FF6"/>
    <w:rsid w:val="000D3025"/>
    <w:rsid w:val="000E10E8"/>
    <w:rsid w:val="000E4A98"/>
    <w:rsid w:val="000F0281"/>
    <w:rsid w:val="000F1862"/>
    <w:rsid w:val="000F1CCA"/>
    <w:rsid w:val="000F23A7"/>
    <w:rsid w:val="000F5D91"/>
    <w:rsid w:val="001014AB"/>
    <w:rsid w:val="00101A12"/>
    <w:rsid w:val="00103B01"/>
    <w:rsid w:val="0010486C"/>
    <w:rsid w:val="00110D63"/>
    <w:rsid w:val="001150BA"/>
    <w:rsid w:val="00115A5C"/>
    <w:rsid w:val="00124A49"/>
    <w:rsid w:val="00131DAE"/>
    <w:rsid w:val="0013376E"/>
    <w:rsid w:val="00133D60"/>
    <w:rsid w:val="0013507E"/>
    <w:rsid w:val="001365EC"/>
    <w:rsid w:val="00137B0B"/>
    <w:rsid w:val="001423A1"/>
    <w:rsid w:val="00150BC8"/>
    <w:rsid w:val="001511EF"/>
    <w:rsid w:val="001561A6"/>
    <w:rsid w:val="00157F72"/>
    <w:rsid w:val="00164DB7"/>
    <w:rsid w:val="0016658C"/>
    <w:rsid w:val="001702EC"/>
    <w:rsid w:val="001709E5"/>
    <w:rsid w:val="001818BB"/>
    <w:rsid w:val="00182F7D"/>
    <w:rsid w:val="001840D7"/>
    <w:rsid w:val="00191A45"/>
    <w:rsid w:val="00192382"/>
    <w:rsid w:val="00194951"/>
    <w:rsid w:val="001A5E4C"/>
    <w:rsid w:val="001B2284"/>
    <w:rsid w:val="001B4497"/>
    <w:rsid w:val="001B5E74"/>
    <w:rsid w:val="001B7C52"/>
    <w:rsid w:val="001C1063"/>
    <w:rsid w:val="001C1883"/>
    <w:rsid w:val="001C1CAE"/>
    <w:rsid w:val="001C48E2"/>
    <w:rsid w:val="001C73F5"/>
    <w:rsid w:val="001D01F5"/>
    <w:rsid w:val="001D54B2"/>
    <w:rsid w:val="001E265C"/>
    <w:rsid w:val="001F1400"/>
    <w:rsid w:val="001F3081"/>
    <w:rsid w:val="001F3CDE"/>
    <w:rsid w:val="00201A14"/>
    <w:rsid w:val="00203521"/>
    <w:rsid w:val="00204601"/>
    <w:rsid w:val="0021095A"/>
    <w:rsid w:val="00216A19"/>
    <w:rsid w:val="00217017"/>
    <w:rsid w:val="00217A51"/>
    <w:rsid w:val="00222367"/>
    <w:rsid w:val="00226E73"/>
    <w:rsid w:val="0023321F"/>
    <w:rsid w:val="0023541F"/>
    <w:rsid w:val="0023557A"/>
    <w:rsid w:val="00240E7A"/>
    <w:rsid w:val="00244B1D"/>
    <w:rsid w:val="00245CF5"/>
    <w:rsid w:val="00246B56"/>
    <w:rsid w:val="002478E2"/>
    <w:rsid w:val="00252B93"/>
    <w:rsid w:val="00260208"/>
    <w:rsid w:val="00265B7C"/>
    <w:rsid w:val="00266C2A"/>
    <w:rsid w:val="00267C7C"/>
    <w:rsid w:val="002703B3"/>
    <w:rsid w:val="00270866"/>
    <w:rsid w:val="0027378E"/>
    <w:rsid w:val="00273B72"/>
    <w:rsid w:val="00276D0A"/>
    <w:rsid w:val="00281051"/>
    <w:rsid w:val="0028337E"/>
    <w:rsid w:val="00285322"/>
    <w:rsid w:val="00287592"/>
    <w:rsid w:val="0029013A"/>
    <w:rsid w:val="002947D5"/>
    <w:rsid w:val="00295713"/>
    <w:rsid w:val="002958EA"/>
    <w:rsid w:val="00296739"/>
    <w:rsid w:val="00296A4C"/>
    <w:rsid w:val="002A3E45"/>
    <w:rsid w:val="002B1D77"/>
    <w:rsid w:val="002B53A8"/>
    <w:rsid w:val="002B57D2"/>
    <w:rsid w:val="002B5E04"/>
    <w:rsid w:val="002C0554"/>
    <w:rsid w:val="002C2980"/>
    <w:rsid w:val="002C4209"/>
    <w:rsid w:val="002C5C70"/>
    <w:rsid w:val="002C70D3"/>
    <w:rsid w:val="002D637F"/>
    <w:rsid w:val="002E3366"/>
    <w:rsid w:val="002F1D6B"/>
    <w:rsid w:val="002F20FD"/>
    <w:rsid w:val="002F5DBC"/>
    <w:rsid w:val="002F647F"/>
    <w:rsid w:val="002F6571"/>
    <w:rsid w:val="00301F1C"/>
    <w:rsid w:val="00302425"/>
    <w:rsid w:val="003029C9"/>
    <w:rsid w:val="0031147B"/>
    <w:rsid w:val="00311CEF"/>
    <w:rsid w:val="00312938"/>
    <w:rsid w:val="00314227"/>
    <w:rsid w:val="00315D3A"/>
    <w:rsid w:val="00321F42"/>
    <w:rsid w:val="003274E9"/>
    <w:rsid w:val="00327F1F"/>
    <w:rsid w:val="00330719"/>
    <w:rsid w:val="003324D7"/>
    <w:rsid w:val="0033615C"/>
    <w:rsid w:val="00337BA8"/>
    <w:rsid w:val="00340E47"/>
    <w:rsid w:val="00340E7F"/>
    <w:rsid w:val="00341C9C"/>
    <w:rsid w:val="00343970"/>
    <w:rsid w:val="00346CDB"/>
    <w:rsid w:val="00347BBD"/>
    <w:rsid w:val="003529F9"/>
    <w:rsid w:val="0035357D"/>
    <w:rsid w:val="003559AF"/>
    <w:rsid w:val="0035652F"/>
    <w:rsid w:val="00357346"/>
    <w:rsid w:val="003623E4"/>
    <w:rsid w:val="003730D9"/>
    <w:rsid w:val="00374745"/>
    <w:rsid w:val="0038019B"/>
    <w:rsid w:val="00383731"/>
    <w:rsid w:val="003840BA"/>
    <w:rsid w:val="00386FAD"/>
    <w:rsid w:val="00387257"/>
    <w:rsid w:val="00391327"/>
    <w:rsid w:val="003A2286"/>
    <w:rsid w:val="003A2366"/>
    <w:rsid w:val="003A2EA6"/>
    <w:rsid w:val="003A41C1"/>
    <w:rsid w:val="003A46FB"/>
    <w:rsid w:val="003A5114"/>
    <w:rsid w:val="003A5308"/>
    <w:rsid w:val="003A7687"/>
    <w:rsid w:val="003B6F5A"/>
    <w:rsid w:val="003C2C86"/>
    <w:rsid w:val="003C4F50"/>
    <w:rsid w:val="003C7F32"/>
    <w:rsid w:val="003D626D"/>
    <w:rsid w:val="003E0163"/>
    <w:rsid w:val="003E4242"/>
    <w:rsid w:val="003E599A"/>
    <w:rsid w:val="003F13E5"/>
    <w:rsid w:val="003F251C"/>
    <w:rsid w:val="00400E62"/>
    <w:rsid w:val="00403CD1"/>
    <w:rsid w:val="004046AD"/>
    <w:rsid w:val="004131B7"/>
    <w:rsid w:val="004155BF"/>
    <w:rsid w:val="004160D4"/>
    <w:rsid w:val="0042224F"/>
    <w:rsid w:val="0042555D"/>
    <w:rsid w:val="00430854"/>
    <w:rsid w:val="00431977"/>
    <w:rsid w:val="004342A0"/>
    <w:rsid w:val="00440498"/>
    <w:rsid w:val="004506BE"/>
    <w:rsid w:val="00451EDF"/>
    <w:rsid w:val="00455F09"/>
    <w:rsid w:val="004562C4"/>
    <w:rsid w:val="00461E14"/>
    <w:rsid w:val="004627A3"/>
    <w:rsid w:val="00466E6C"/>
    <w:rsid w:val="00471467"/>
    <w:rsid w:val="00475040"/>
    <w:rsid w:val="00476595"/>
    <w:rsid w:val="00482C91"/>
    <w:rsid w:val="0048401D"/>
    <w:rsid w:val="004851C5"/>
    <w:rsid w:val="00494DC0"/>
    <w:rsid w:val="004A1573"/>
    <w:rsid w:val="004A2AC4"/>
    <w:rsid w:val="004A3908"/>
    <w:rsid w:val="004A46B1"/>
    <w:rsid w:val="004B6717"/>
    <w:rsid w:val="004B7BCF"/>
    <w:rsid w:val="004D160E"/>
    <w:rsid w:val="004D301D"/>
    <w:rsid w:val="004D35ED"/>
    <w:rsid w:val="004D6622"/>
    <w:rsid w:val="004E32C2"/>
    <w:rsid w:val="004F0C48"/>
    <w:rsid w:val="004F3BFB"/>
    <w:rsid w:val="004F62AE"/>
    <w:rsid w:val="00500FAA"/>
    <w:rsid w:val="00501081"/>
    <w:rsid w:val="0050198C"/>
    <w:rsid w:val="00502360"/>
    <w:rsid w:val="00507174"/>
    <w:rsid w:val="0051069B"/>
    <w:rsid w:val="0051434A"/>
    <w:rsid w:val="00515FB6"/>
    <w:rsid w:val="005216B6"/>
    <w:rsid w:val="00521881"/>
    <w:rsid w:val="00522C19"/>
    <w:rsid w:val="00525236"/>
    <w:rsid w:val="0053250B"/>
    <w:rsid w:val="00537503"/>
    <w:rsid w:val="00543FD3"/>
    <w:rsid w:val="005450FE"/>
    <w:rsid w:val="005471B8"/>
    <w:rsid w:val="00553C46"/>
    <w:rsid w:val="00561B3D"/>
    <w:rsid w:val="005629FB"/>
    <w:rsid w:val="00567959"/>
    <w:rsid w:val="00581D9E"/>
    <w:rsid w:val="00583F53"/>
    <w:rsid w:val="00592DF4"/>
    <w:rsid w:val="00595C3C"/>
    <w:rsid w:val="005A2D4D"/>
    <w:rsid w:val="005B25E2"/>
    <w:rsid w:val="005C00E0"/>
    <w:rsid w:val="005C09CF"/>
    <w:rsid w:val="005C283F"/>
    <w:rsid w:val="005C4151"/>
    <w:rsid w:val="005C4587"/>
    <w:rsid w:val="005C66CF"/>
    <w:rsid w:val="005C6B03"/>
    <w:rsid w:val="005E1E18"/>
    <w:rsid w:val="005E3B0F"/>
    <w:rsid w:val="005E4419"/>
    <w:rsid w:val="005F1F8E"/>
    <w:rsid w:val="005F281F"/>
    <w:rsid w:val="005F49A8"/>
    <w:rsid w:val="005F70BF"/>
    <w:rsid w:val="0060334F"/>
    <w:rsid w:val="00604D2E"/>
    <w:rsid w:val="00606EC2"/>
    <w:rsid w:val="00610ECE"/>
    <w:rsid w:val="006162ED"/>
    <w:rsid w:val="00622345"/>
    <w:rsid w:val="006302FD"/>
    <w:rsid w:val="006333D9"/>
    <w:rsid w:val="006337D9"/>
    <w:rsid w:val="0063414E"/>
    <w:rsid w:val="00636E7F"/>
    <w:rsid w:val="00645127"/>
    <w:rsid w:val="006524FE"/>
    <w:rsid w:val="006567C1"/>
    <w:rsid w:val="00656C8A"/>
    <w:rsid w:val="0066688E"/>
    <w:rsid w:val="0067088F"/>
    <w:rsid w:val="00672666"/>
    <w:rsid w:val="00672F89"/>
    <w:rsid w:val="0067448C"/>
    <w:rsid w:val="00675EE0"/>
    <w:rsid w:val="00676D57"/>
    <w:rsid w:val="006805CD"/>
    <w:rsid w:val="006831EB"/>
    <w:rsid w:val="006842C4"/>
    <w:rsid w:val="0068771F"/>
    <w:rsid w:val="00694BA1"/>
    <w:rsid w:val="00695260"/>
    <w:rsid w:val="00696E93"/>
    <w:rsid w:val="006A1724"/>
    <w:rsid w:val="006A4678"/>
    <w:rsid w:val="006A5D4B"/>
    <w:rsid w:val="006B0449"/>
    <w:rsid w:val="006B35A0"/>
    <w:rsid w:val="006B4354"/>
    <w:rsid w:val="006C422B"/>
    <w:rsid w:val="006C76D4"/>
    <w:rsid w:val="006D212E"/>
    <w:rsid w:val="006E075D"/>
    <w:rsid w:val="006E316C"/>
    <w:rsid w:val="006E4629"/>
    <w:rsid w:val="006E62B8"/>
    <w:rsid w:val="006E6345"/>
    <w:rsid w:val="006F0166"/>
    <w:rsid w:val="006F788F"/>
    <w:rsid w:val="00701F72"/>
    <w:rsid w:val="00702034"/>
    <w:rsid w:val="00702797"/>
    <w:rsid w:val="007036D3"/>
    <w:rsid w:val="00704E2F"/>
    <w:rsid w:val="00707972"/>
    <w:rsid w:val="00713A91"/>
    <w:rsid w:val="00720756"/>
    <w:rsid w:val="00722009"/>
    <w:rsid w:val="00723DBF"/>
    <w:rsid w:val="00724501"/>
    <w:rsid w:val="007245EA"/>
    <w:rsid w:val="00727229"/>
    <w:rsid w:val="007323ED"/>
    <w:rsid w:val="00734C51"/>
    <w:rsid w:val="00741F6A"/>
    <w:rsid w:val="00742960"/>
    <w:rsid w:val="00745CD6"/>
    <w:rsid w:val="0074609E"/>
    <w:rsid w:val="007462E1"/>
    <w:rsid w:val="007477E5"/>
    <w:rsid w:val="00747C4F"/>
    <w:rsid w:val="00751F9C"/>
    <w:rsid w:val="007526F9"/>
    <w:rsid w:val="00755740"/>
    <w:rsid w:val="00763740"/>
    <w:rsid w:val="0077157C"/>
    <w:rsid w:val="00773963"/>
    <w:rsid w:val="00777441"/>
    <w:rsid w:val="0077745B"/>
    <w:rsid w:val="0078692D"/>
    <w:rsid w:val="00787A3D"/>
    <w:rsid w:val="00796894"/>
    <w:rsid w:val="007A07D0"/>
    <w:rsid w:val="007A785F"/>
    <w:rsid w:val="007B33B4"/>
    <w:rsid w:val="007B4878"/>
    <w:rsid w:val="007B61D0"/>
    <w:rsid w:val="007B6A3F"/>
    <w:rsid w:val="007C56EE"/>
    <w:rsid w:val="007C71A5"/>
    <w:rsid w:val="007D340C"/>
    <w:rsid w:val="007D54F8"/>
    <w:rsid w:val="007D77D5"/>
    <w:rsid w:val="007E0B4C"/>
    <w:rsid w:val="007F1DCF"/>
    <w:rsid w:val="007F2F93"/>
    <w:rsid w:val="00800908"/>
    <w:rsid w:val="00800D52"/>
    <w:rsid w:val="00806383"/>
    <w:rsid w:val="00813C47"/>
    <w:rsid w:val="00813E05"/>
    <w:rsid w:val="00815C46"/>
    <w:rsid w:val="0082008F"/>
    <w:rsid w:val="0082277B"/>
    <w:rsid w:val="0082332A"/>
    <w:rsid w:val="008272E5"/>
    <w:rsid w:val="0083005F"/>
    <w:rsid w:val="0083097F"/>
    <w:rsid w:val="00835D8D"/>
    <w:rsid w:val="00836C66"/>
    <w:rsid w:val="00845142"/>
    <w:rsid w:val="00850AEC"/>
    <w:rsid w:val="00851E51"/>
    <w:rsid w:val="008539D2"/>
    <w:rsid w:val="00853CA7"/>
    <w:rsid w:val="00856AE5"/>
    <w:rsid w:val="008701F0"/>
    <w:rsid w:val="00881335"/>
    <w:rsid w:val="00884DB2"/>
    <w:rsid w:val="00885824"/>
    <w:rsid w:val="00885AED"/>
    <w:rsid w:val="008903EE"/>
    <w:rsid w:val="00890647"/>
    <w:rsid w:val="008929C4"/>
    <w:rsid w:val="00895767"/>
    <w:rsid w:val="00895AF5"/>
    <w:rsid w:val="008A26F1"/>
    <w:rsid w:val="008A3C75"/>
    <w:rsid w:val="008A4782"/>
    <w:rsid w:val="008A498D"/>
    <w:rsid w:val="008B0361"/>
    <w:rsid w:val="008C161C"/>
    <w:rsid w:val="008C54D8"/>
    <w:rsid w:val="008C7372"/>
    <w:rsid w:val="008D0524"/>
    <w:rsid w:val="008D657B"/>
    <w:rsid w:val="008D67AC"/>
    <w:rsid w:val="008E6C45"/>
    <w:rsid w:val="008E7204"/>
    <w:rsid w:val="008F0AB3"/>
    <w:rsid w:val="008F2E7F"/>
    <w:rsid w:val="008F4C9A"/>
    <w:rsid w:val="008F5F91"/>
    <w:rsid w:val="00900362"/>
    <w:rsid w:val="00903F86"/>
    <w:rsid w:val="009059C2"/>
    <w:rsid w:val="00915C16"/>
    <w:rsid w:val="00920E3C"/>
    <w:rsid w:val="0092417B"/>
    <w:rsid w:val="00924A1B"/>
    <w:rsid w:val="009269F0"/>
    <w:rsid w:val="00932E78"/>
    <w:rsid w:val="00937854"/>
    <w:rsid w:val="00940A1F"/>
    <w:rsid w:val="00942053"/>
    <w:rsid w:val="00952EA2"/>
    <w:rsid w:val="0095381A"/>
    <w:rsid w:val="009539AA"/>
    <w:rsid w:val="00954D23"/>
    <w:rsid w:val="00957855"/>
    <w:rsid w:val="009614E5"/>
    <w:rsid w:val="0096696D"/>
    <w:rsid w:val="0097193E"/>
    <w:rsid w:val="00974749"/>
    <w:rsid w:val="009764E1"/>
    <w:rsid w:val="009774FF"/>
    <w:rsid w:val="00983397"/>
    <w:rsid w:val="00984C3F"/>
    <w:rsid w:val="009851EB"/>
    <w:rsid w:val="0099150D"/>
    <w:rsid w:val="009945CA"/>
    <w:rsid w:val="00996E9E"/>
    <w:rsid w:val="009A1866"/>
    <w:rsid w:val="009A2F88"/>
    <w:rsid w:val="009A37EA"/>
    <w:rsid w:val="009A4A18"/>
    <w:rsid w:val="009A7182"/>
    <w:rsid w:val="009B1A2E"/>
    <w:rsid w:val="009B1D8A"/>
    <w:rsid w:val="009C5277"/>
    <w:rsid w:val="009D17D3"/>
    <w:rsid w:val="009D31F2"/>
    <w:rsid w:val="009D39FE"/>
    <w:rsid w:val="009E32FB"/>
    <w:rsid w:val="009E3FF7"/>
    <w:rsid w:val="009E6F5C"/>
    <w:rsid w:val="009F0927"/>
    <w:rsid w:val="009F2CB7"/>
    <w:rsid w:val="009F3E08"/>
    <w:rsid w:val="009F3E0E"/>
    <w:rsid w:val="009F441E"/>
    <w:rsid w:val="009F6B88"/>
    <w:rsid w:val="009F7752"/>
    <w:rsid w:val="00A04459"/>
    <w:rsid w:val="00A046E5"/>
    <w:rsid w:val="00A04F22"/>
    <w:rsid w:val="00A059EC"/>
    <w:rsid w:val="00A10144"/>
    <w:rsid w:val="00A1506F"/>
    <w:rsid w:val="00A161A2"/>
    <w:rsid w:val="00A178E2"/>
    <w:rsid w:val="00A17F48"/>
    <w:rsid w:val="00A2108E"/>
    <w:rsid w:val="00A325B5"/>
    <w:rsid w:val="00A32CB6"/>
    <w:rsid w:val="00A34DE2"/>
    <w:rsid w:val="00A35320"/>
    <w:rsid w:val="00A353B2"/>
    <w:rsid w:val="00A355DA"/>
    <w:rsid w:val="00A36924"/>
    <w:rsid w:val="00A36AF0"/>
    <w:rsid w:val="00A548A8"/>
    <w:rsid w:val="00A55A10"/>
    <w:rsid w:val="00A63681"/>
    <w:rsid w:val="00A641FA"/>
    <w:rsid w:val="00A7134F"/>
    <w:rsid w:val="00A71E2F"/>
    <w:rsid w:val="00A740F5"/>
    <w:rsid w:val="00A753E4"/>
    <w:rsid w:val="00A75501"/>
    <w:rsid w:val="00A763FB"/>
    <w:rsid w:val="00A80AED"/>
    <w:rsid w:val="00A83D08"/>
    <w:rsid w:val="00A841D2"/>
    <w:rsid w:val="00A907D0"/>
    <w:rsid w:val="00A962BD"/>
    <w:rsid w:val="00A979C0"/>
    <w:rsid w:val="00AA1F40"/>
    <w:rsid w:val="00AA3823"/>
    <w:rsid w:val="00AA550B"/>
    <w:rsid w:val="00AA60A0"/>
    <w:rsid w:val="00AB1894"/>
    <w:rsid w:val="00AB398D"/>
    <w:rsid w:val="00AB63CF"/>
    <w:rsid w:val="00AB7CB8"/>
    <w:rsid w:val="00AC025A"/>
    <w:rsid w:val="00AC0D34"/>
    <w:rsid w:val="00AC110D"/>
    <w:rsid w:val="00AC23E2"/>
    <w:rsid w:val="00AC2AC4"/>
    <w:rsid w:val="00AC6E0F"/>
    <w:rsid w:val="00AC7FB1"/>
    <w:rsid w:val="00AD558E"/>
    <w:rsid w:val="00AE05A5"/>
    <w:rsid w:val="00AE0AD9"/>
    <w:rsid w:val="00AE36EA"/>
    <w:rsid w:val="00AE4FB6"/>
    <w:rsid w:val="00AE55C0"/>
    <w:rsid w:val="00AE7A62"/>
    <w:rsid w:val="00B023AF"/>
    <w:rsid w:val="00B1096A"/>
    <w:rsid w:val="00B11760"/>
    <w:rsid w:val="00B17135"/>
    <w:rsid w:val="00B21D5C"/>
    <w:rsid w:val="00B232EE"/>
    <w:rsid w:val="00B233A6"/>
    <w:rsid w:val="00B2739F"/>
    <w:rsid w:val="00B31DD4"/>
    <w:rsid w:val="00B3498F"/>
    <w:rsid w:val="00B441C3"/>
    <w:rsid w:val="00B4658E"/>
    <w:rsid w:val="00B545F6"/>
    <w:rsid w:val="00B54742"/>
    <w:rsid w:val="00B55C9C"/>
    <w:rsid w:val="00B568E4"/>
    <w:rsid w:val="00B60306"/>
    <w:rsid w:val="00B6733A"/>
    <w:rsid w:val="00B73FA3"/>
    <w:rsid w:val="00B859F2"/>
    <w:rsid w:val="00B8778B"/>
    <w:rsid w:val="00B87CCD"/>
    <w:rsid w:val="00BA0DD4"/>
    <w:rsid w:val="00BA2332"/>
    <w:rsid w:val="00BA3D64"/>
    <w:rsid w:val="00BA7DDA"/>
    <w:rsid w:val="00BB713F"/>
    <w:rsid w:val="00BC0840"/>
    <w:rsid w:val="00BC14DF"/>
    <w:rsid w:val="00BD2A5E"/>
    <w:rsid w:val="00BD4C05"/>
    <w:rsid w:val="00BD62BC"/>
    <w:rsid w:val="00BD6A3D"/>
    <w:rsid w:val="00BE45AF"/>
    <w:rsid w:val="00BE6A49"/>
    <w:rsid w:val="00BE7CBB"/>
    <w:rsid w:val="00BF2F7E"/>
    <w:rsid w:val="00BF60B0"/>
    <w:rsid w:val="00BF6CF6"/>
    <w:rsid w:val="00C05373"/>
    <w:rsid w:val="00C05B5A"/>
    <w:rsid w:val="00C105A4"/>
    <w:rsid w:val="00C11091"/>
    <w:rsid w:val="00C12C00"/>
    <w:rsid w:val="00C147B4"/>
    <w:rsid w:val="00C16DED"/>
    <w:rsid w:val="00C21BE6"/>
    <w:rsid w:val="00C26CF6"/>
    <w:rsid w:val="00C27031"/>
    <w:rsid w:val="00C2781B"/>
    <w:rsid w:val="00C315A1"/>
    <w:rsid w:val="00C32514"/>
    <w:rsid w:val="00C33425"/>
    <w:rsid w:val="00C42BC6"/>
    <w:rsid w:val="00C44B4E"/>
    <w:rsid w:val="00C46DD7"/>
    <w:rsid w:val="00C47A02"/>
    <w:rsid w:val="00C52C3B"/>
    <w:rsid w:val="00C5433B"/>
    <w:rsid w:val="00C54AFA"/>
    <w:rsid w:val="00C55FE5"/>
    <w:rsid w:val="00C60131"/>
    <w:rsid w:val="00C65F60"/>
    <w:rsid w:val="00C72A4B"/>
    <w:rsid w:val="00C74B59"/>
    <w:rsid w:val="00C80CC6"/>
    <w:rsid w:val="00C8695C"/>
    <w:rsid w:val="00C87FB4"/>
    <w:rsid w:val="00C938DE"/>
    <w:rsid w:val="00C95070"/>
    <w:rsid w:val="00C97417"/>
    <w:rsid w:val="00CA1B62"/>
    <w:rsid w:val="00CA267E"/>
    <w:rsid w:val="00CA3E04"/>
    <w:rsid w:val="00CB00C4"/>
    <w:rsid w:val="00CB4C9D"/>
    <w:rsid w:val="00CB7125"/>
    <w:rsid w:val="00CC0036"/>
    <w:rsid w:val="00CC37D6"/>
    <w:rsid w:val="00CC4669"/>
    <w:rsid w:val="00CC5EC9"/>
    <w:rsid w:val="00CD0A45"/>
    <w:rsid w:val="00CD15D4"/>
    <w:rsid w:val="00CD5B35"/>
    <w:rsid w:val="00CD637D"/>
    <w:rsid w:val="00CE48DB"/>
    <w:rsid w:val="00CE5513"/>
    <w:rsid w:val="00CE6E56"/>
    <w:rsid w:val="00CF5986"/>
    <w:rsid w:val="00D04826"/>
    <w:rsid w:val="00D05125"/>
    <w:rsid w:val="00D0720D"/>
    <w:rsid w:val="00D133B6"/>
    <w:rsid w:val="00D1447B"/>
    <w:rsid w:val="00D14C30"/>
    <w:rsid w:val="00D1511A"/>
    <w:rsid w:val="00D17D75"/>
    <w:rsid w:val="00D21B9F"/>
    <w:rsid w:val="00D2752A"/>
    <w:rsid w:val="00D45010"/>
    <w:rsid w:val="00D50C8C"/>
    <w:rsid w:val="00D5723A"/>
    <w:rsid w:val="00D57D93"/>
    <w:rsid w:val="00D6036C"/>
    <w:rsid w:val="00D60BE8"/>
    <w:rsid w:val="00D616DB"/>
    <w:rsid w:val="00D62205"/>
    <w:rsid w:val="00D6537E"/>
    <w:rsid w:val="00D74446"/>
    <w:rsid w:val="00D74CEA"/>
    <w:rsid w:val="00D75DFE"/>
    <w:rsid w:val="00D77ABC"/>
    <w:rsid w:val="00D840FE"/>
    <w:rsid w:val="00D85244"/>
    <w:rsid w:val="00D90735"/>
    <w:rsid w:val="00D91A56"/>
    <w:rsid w:val="00D92BFE"/>
    <w:rsid w:val="00D950E4"/>
    <w:rsid w:val="00D979AF"/>
    <w:rsid w:val="00DA0278"/>
    <w:rsid w:val="00DA61D6"/>
    <w:rsid w:val="00DB21A5"/>
    <w:rsid w:val="00DB48F3"/>
    <w:rsid w:val="00DB645A"/>
    <w:rsid w:val="00DC09E6"/>
    <w:rsid w:val="00DC0BC2"/>
    <w:rsid w:val="00DC1842"/>
    <w:rsid w:val="00DC1E88"/>
    <w:rsid w:val="00DD0913"/>
    <w:rsid w:val="00DD628C"/>
    <w:rsid w:val="00DE3C86"/>
    <w:rsid w:val="00DF5873"/>
    <w:rsid w:val="00E01B4F"/>
    <w:rsid w:val="00E05669"/>
    <w:rsid w:val="00E105F0"/>
    <w:rsid w:val="00E11A01"/>
    <w:rsid w:val="00E11C83"/>
    <w:rsid w:val="00E1412C"/>
    <w:rsid w:val="00E15E42"/>
    <w:rsid w:val="00E160F3"/>
    <w:rsid w:val="00E165CB"/>
    <w:rsid w:val="00E16E32"/>
    <w:rsid w:val="00E176ED"/>
    <w:rsid w:val="00E251BD"/>
    <w:rsid w:val="00E259D9"/>
    <w:rsid w:val="00E26324"/>
    <w:rsid w:val="00E2789D"/>
    <w:rsid w:val="00E31C0A"/>
    <w:rsid w:val="00E34429"/>
    <w:rsid w:val="00E3590F"/>
    <w:rsid w:val="00E424FC"/>
    <w:rsid w:val="00E43318"/>
    <w:rsid w:val="00E459EF"/>
    <w:rsid w:val="00E61ACD"/>
    <w:rsid w:val="00E622B6"/>
    <w:rsid w:val="00E66624"/>
    <w:rsid w:val="00E66E1E"/>
    <w:rsid w:val="00E76A3B"/>
    <w:rsid w:val="00E81961"/>
    <w:rsid w:val="00E87E3E"/>
    <w:rsid w:val="00E90326"/>
    <w:rsid w:val="00E92DF7"/>
    <w:rsid w:val="00E94854"/>
    <w:rsid w:val="00E9502F"/>
    <w:rsid w:val="00EA3C40"/>
    <w:rsid w:val="00EB1488"/>
    <w:rsid w:val="00EB15E0"/>
    <w:rsid w:val="00EB42F5"/>
    <w:rsid w:val="00EB557A"/>
    <w:rsid w:val="00EB7DFE"/>
    <w:rsid w:val="00ED6A02"/>
    <w:rsid w:val="00ED7832"/>
    <w:rsid w:val="00EE6D24"/>
    <w:rsid w:val="00EF3C42"/>
    <w:rsid w:val="00EF49E7"/>
    <w:rsid w:val="00EF4A8A"/>
    <w:rsid w:val="00F029BC"/>
    <w:rsid w:val="00F02E7E"/>
    <w:rsid w:val="00F03C70"/>
    <w:rsid w:val="00F04DD5"/>
    <w:rsid w:val="00F050E2"/>
    <w:rsid w:val="00F0565F"/>
    <w:rsid w:val="00F06A19"/>
    <w:rsid w:val="00F075A3"/>
    <w:rsid w:val="00F076DE"/>
    <w:rsid w:val="00F11064"/>
    <w:rsid w:val="00F112E8"/>
    <w:rsid w:val="00F14C33"/>
    <w:rsid w:val="00F21C3F"/>
    <w:rsid w:val="00F25C3A"/>
    <w:rsid w:val="00F267E9"/>
    <w:rsid w:val="00F2783F"/>
    <w:rsid w:val="00F27C89"/>
    <w:rsid w:val="00F31364"/>
    <w:rsid w:val="00F31FA6"/>
    <w:rsid w:val="00F33AB4"/>
    <w:rsid w:val="00F33C4D"/>
    <w:rsid w:val="00F4633F"/>
    <w:rsid w:val="00F60B06"/>
    <w:rsid w:val="00F70167"/>
    <w:rsid w:val="00F72A02"/>
    <w:rsid w:val="00F733BF"/>
    <w:rsid w:val="00F73D1D"/>
    <w:rsid w:val="00F74758"/>
    <w:rsid w:val="00F91233"/>
    <w:rsid w:val="00F91E08"/>
    <w:rsid w:val="00F92E7D"/>
    <w:rsid w:val="00F95E4B"/>
    <w:rsid w:val="00F96F5D"/>
    <w:rsid w:val="00F976F2"/>
    <w:rsid w:val="00FA35B0"/>
    <w:rsid w:val="00FA6A0D"/>
    <w:rsid w:val="00FA7581"/>
    <w:rsid w:val="00FA7C69"/>
    <w:rsid w:val="00FB5B85"/>
    <w:rsid w:val="00FB7143"/>
    <w:rsid w:val="00FB78E7"/>
    <w:rsid w:val="00FC097E"/>
    <w:rsid w:val="00FC5575"/>
    <w:rsid w:val="00FD4923"/>
    <w:rsid w:val="00FE4E96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0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8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5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0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ESL TEXT BOOKS SPRING 2011</vt:lpstr>
    </vt:vector>
  </TitlesOfParts>
  <Company>SMCCCD</Company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TEXT BOOKS SPRING 2011</dc:title>
  <dc:creator>SMCCCD</dc:creator>
  <cp:lastModifiedBy>Castello, Jennifer</cp:lastModifiedBy>
  <cp:revision>10</cp:revision>
  <cp:lastPrinted>2012-07-25T21:59:00Z</cp:lastPrinted>
  <dcterms:created xsi:type="dcterms:W3CDTF">2013-10-29T02:28:00Z</dcterms:created>
  <dcterms:modified xsi:type="dcterms:W3CDTF">2013-10-29T03:52:00Z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1WXpZMJGDEJ3wTfh0d3Tf7Q7wAjzlW9JaILYgrbUtxRU</vt:lpwstr>
  </property>
  <property fmtid="{D5CDD505-2E9C-101B-9397-08002B2CF9AE}" pid="4" name="Google.Documents.RevisionId">
    <vt:lpwstr>04826238765927830114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