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D9" w:rsidRPr="00D91A56" w:rsidRDefault="003730D9" w:rsidP="003730D9">
      <w:pPr>
        <w:pStyle w:val="Default"/>
        <w:rPr>
          <w:sz w:val="22"/>
          <w:szCs w:val="22"/>
        </w:rPr>
      </w:pPr>
      <w:r>
        <w:rPr>
          <w:sz w:val="36"/>
          <w:szCs w:val="36"/>
        </w:rPr>
        <w:t>ESL T</w:t>
      </w:r>
      <w:r>
        <w:rPr>
          <w:sz w:val="29"/>
          <w:szCs w:val="29"/>
        </w:rPr>
        <w:t xml:space="preserve">EXT BOOKS </w:t>
      </w:r>
      <w:ins w:id="0" w:author="Castello, Jennifer" w:date="2014-11-12T14:30:00Z">
        <w:r w:rsidR="008E60BF">
          <w:rPr>
            <w:sz w:val="29"/>
            <w:szCs w:val="29"/>
          </w:rPr>
          <w:t>SPRING</w:t>
        </w:r>
      </w:ins>
      <w:ins w:id="1" w:author="Castello, Jennifer" w:date="2014-05-01T14:01:00Z">
        <w:del w:id="2" w:author="Castello, Jennifer" w:date="2014-11-12T14:30:00Z">
          <w:r w:rsidR="001B0C3C" w:rsidDel="008E60BF">
            <w:rPr>
              <w:sz w:val="29"/>
              <w:szCs w:val="29"/>
            </w:rPr>
            <w:delText>FALL</w:delText>
          </w:r>
        </w:del>
      </w:ins>
      <w:del w:id="3" w:author="Castello, Jennifer" w:date="2013-10-28T19:23:00Z">
        <w:r w:rsidR="0095381A" w:rsidDel="00604D2E">
          <w:rPr>
            <w:sz w:val="29"/>
            <w:szCs w:val="29"/>
          </w:rPr>
          <w:delText>FALL</w:delText>
        </w:r>
      </w:del>
      <w:r w:rsidR="0095381A">
        <w:rPr>
          <w:sz w:val="29"/>
          <w:szCs w:val="29"/>
        </w:rPr>
        <w:t xml:space="preserve"> </w:t>
      </w:r>
      <w:r w:rsidR="006F788F">
        <w:rPr>
          <w:sz w:val="36"/>
          <w:szCs w:val="36"/>
        </w:rPr>
        <w:t>201</w:t>
      </w:r>
      <w:ins w:id="4" w:author="Castello, Jennifer" w:date="2014-11-12T14:30:00Z">
        <w:r w:rsidR="008E60BF">
          <w:rPr>
            <w:sz w:val="36"/>
            <w:szCs w:val="36"/>
          </w:rPr>
          <w:t>5</w:t>
        </w:r>
      </w:ins>
      <w:ins w:id="5" w:author="Castello, Jennifer" w:date="2013-10-28T19:24:00Z">
        <w:del w:id="6" w:author="Castello, Jennifer" w:date="2014-11-12T14:30:00Z">
          <w:r w:rsidR="00604D2E" w:rsidDel="008E60BF">
            <w:rPr>
              <w:sz w:val="36"/>
              <w:szCs w:val="36"/>
            </w:rPr>
            <w:delText>4</w:delText>
          </w:r>
        </w:del>
      </w:ins>
      <w:del w:id="7" w:author="Castello, Jennifer" w:date="2013-10-28T19:24:00Z">
        <w:r w:rsidR="00713A91" w:rsidDel="00604D2E">
          <w:rPr>
            <w:sz w:val="36"/>
            <w:szCs w:val="36"/>
          </w:rPr>
          <w:delText>3</w:delText>
        </w:r>
      </w:del>
      <w:ins w:id="8" w:author="Castello, Jennifer" w:date="2014-11-12T14:30:00Z">
        <w:r w:rsidR="008E60BF">
          <w:rPr>
            <w:sz w:val="22"/>
            <w:szCs w:val="22"/>
          </w:rPr>
          <w:t xml:space="preserve"> </w:t>
        </w:r>
      </w:ins>
      <w:ins w:id="9" w:author="Castello, Jennifer" w:date="2014-11-12T14:31:00Z">
        <w:r w:rsidR="00AA514B">
          <w:rPr>
            <w:sz w:val="22"/>
            <w:szCs w:val="22"/>
          </w:rPr>
          <w:t>November 17</w:t>
        </w:r>
        <w:r w:rsidR="008E60BF">
          <w:rPr>
            <w:sz w:val="22"/>
            <w:szCs w:val="22"/>
          </w:rPr>
          <w:t>, 2014</w:t>
        </w:r>
      </w:ins>
      <w:del w:id="10" w:author="Castello, Jennifer" w:date="2014-11-12T14:30:00Z">
        <w:r w:rsidR="00D91A56" w:rsidDel="008E60BF">
          <w:rPr>
            <w:sz w:val="36"/>
            <w:szCs w:val="36"/>
          </w:rPr>
          <w:delText xml:space="preserve"> </w:delText>
        </w:r>
        <w:r w:rsidR="00D91A56" w:rsidDel="008E60BF">
          <w:rPr>
            <w:sz w:val="22"/>
            <w:szCs w:val="22"/>
          </w:rPr>
          <w:delText>updated</w:delText>
        </w:r>
      </w:del>
      <w:del w:id="11" w:author="Castello, Jennifer" w:date="2013-05-30T17:32:00Z">
        <w:r w:rsidR="00D91A56" w:rsidDel="00150BC8">
          <w:rPr>
            <w:sz w:val="22"/>
            <w:szCs w:val="22"/>
          </w:rPr>
          <w:delText xml:space="preserve"> </w:delText>
        </w:r>
      </w:del>
      <w:ins w:id="12" w:author="Castello, Jennifer" w:date="2013-05-30T17:32:00Z">
        <w:del w:id="13" w:author="Castello, Jennifer" w:date="2014-11-12T14:30:00Z">
          <w:r w:rsidR="00E9502F" w:rsidDel="008E60BF">
            <w:rPr>
              <w:sz w:val="22"/>
              <w:szCs w:val="22"/>
            </w:rPr>
            <w:delText xml:space="preserve"> </w:delText>
          </w:r>
        </w:del>
      </w:ins>
      <w:ins w:id="14" w:author="Castello, Jennifer" w:date="2014-06-05T12:31:00Z">
        <w:del w:id="15" w:author="Castello, Jennifer" w:date="2014-11-12T14:30:00Z">
          <w:r w:rsidR="003A6140" w:rsidDel="008E60BF">
            <w:rPr>
              <w:sz w:val="22"/>
              <w:szCs w:val="22"/>
            </w:rPr>
            <w:delText>June 5</w:delText>
          </w:r>
        </w:del>
      </w:ins>
      <w:ins w:id="16" w:author="Castello, Jennifer" w:date="2014-05-01T14:02:00Z">
        <w:del w:id="17" w:author="Castello, Jennifer" w:date="2014-11-12T14:30:00Z">
          <w:r w:rsidR="001B0C3C" w:rsidDel="008E60BF">
            <w:rPr>
              <w:sz w:val="22"/>
              <w:szCs w:val="22"/>
            </w:rPr>
            <w:delText>, 2014</w:delText>
          </w:r>
        </w:del>
      </w:ins>
      <w:del w:id="18" w:author="Castello, Jennifer" w:date="2013-05-30T17:32:00Z">
        <w:r w:rsidR="0095381A" w:rsidDel="00150BC8">
          <w:rPr>
            <w:sz w:val="22"/>
            <w:szCs w:val="22"/>
          </w:rPr>
          <w:delText>April 18</w:delText>
        </w:r>
      </w:del>
      <w:del w:id="19" w:author="Castello, Jennifer" w:date="2013-10-28T19:24:00Z">
        <w:r w:rsidR="0095381A" w:rsidDel="00604D2E">
          <w:rPr>
            <w:sz w:val="22"/>
            <w:szCs w:val="22"/>
          </w:rPr>
          <w:delText>, 2013</w:delText>
        </w:r>
      </w:del>
    </w:p>
    <w:p w:rsidR="00920E3C" w:rsidRDefault="00920E3C" w:rsidP="00920E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3730D9" w:rsidRPr="00A75501" w:rsidRDefault="006F788F" w:rsidP="003730D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ESL 400</w:t>
      </w:r>
      <w:del w:id="20" w:author="Castello, Jennifer" w:date="2013-05-30T16:38:00Z">
        <w:r w:rsidDel="00EB1488">
          <w:rPr>
            <w:b/>
            <w:sz w:val="22"/>
            <w:szCs w:val="22"/>
          </w:rPr>
          <w:delText xml:space="preserve"> W</w:delText>
        </w:r>
        <w:r w:rsidR="000D2FF6" w:rsidDel="00EB1488">
          <w:rPr>
            <w:b/>
            <w:sz w:val="22"/>
            <w:szCs w:val="22"/>
          </w:rPr>
          <w:delText>Z1</w:delText>
        </w:r>
      </w:del>
      <w:r>
        <w:rPr>
          <w:b/>
          <w:sz w:val="22"/>
          <w:szCs w:val="22"/>
        </w:rPr>
        <w:t xml:space="preserve"> </w:t>
      </w:r>
      <w:ins w:id="21" w:author="Castello, Jennifer" w:date="2014-05-01T14:03:00Z">
        <w:r w:rsidR="001B0C3C">
          <w:rPr>
            <w:b/>
            <w:sz w:val="22"/>
            <w:szCs w:val="22"/>
          </w:rPr>
          <w:t>P</w:t>
        </w:r>
      </w:ins>
      <w:ins w:id="22" w:author="Castello, Jennifer" w:date="2013-05-30T17:17:00Z">
        <w:r w:rsidR="00800908">
          <w:rPr>
            <w:b/>
            <w:sz w:val="22"/>
            <w:szCs w:val="22"/>
          </w:rPr>
          <w:t>Z1</w:t>
        </w:r>
      </w:ins>
      <w:r>
        <w:rPr>
          <w:b/>
          <w:sz w:val="22"/>
          <w:szCs w:val="22"/>
        </w:rPr>
        <w:t xml:space="preserve">CRN: </w:t>
      </w:r>
      <w:r w:rsidR="003730D9" w:rsidRPr="00A75501">
        <w:rPr>
          <w:b/>
          <w:sz w:val="22"/>
          <w:szCs w:val="22"/>
        </w:rPr>
        <w:t xml:space="preserve"> </w:t>
      </w:r>
      <w:ins w:id="23" w:author="Castello, Jennifer" w:date="2014-05-01T14:25:00Z">
        <w:r w:rsidR="00EF1519">
          <w:rPr>
            <w:b/>
            <w:sz w:val="22"/>
            <w:szCs w:val="22"/>
          </w:rPr>
          <w:t xml:space="preserve"> </w:t>
        </w:r>
      </w:ins>
      <w:ins w:id="24" w:author="Castello, Jennifer" w:date="2014-11-12T14:31:00Z">
        <w:r w:rsidR="008E60BF">
          <w:rPr>
            <w:b/>
            <w:sz w:val="22"/>
            <w:szCs w:val="22"/>
          </w:rPr>
          <w:t>44961</w:t>
        </w:r>
      </w:ins>
      <w:ins w:id="25" w:author="Castello, Jennifer" w:date="2014-05-01T14:03:00Z">
        <w:del w:id="26" w:author="Castello, Jennifer" w:date="2014-11-12T14:31:00Z">
          <w:r w:rsidR="00A478EE" w:rsidDel="008E60BF">
            <w:rPr>
              <w:b/>
              <w:sz w:val="22"/>
              <w:szCs w:val="22"/>
            </w:rPr>
            <w:delText>90831</w:delText>
          </w:r>
        </w:del>
        <w:r w:rsidR="00A478EE">
          <w:rPr>
            <w:b/>
            <w:sz w:val="22"/>
            <w:szCs w:val="22"/>
          </w:rPr>
          <w:t xml:space="preserve">  </w:t>
        </w:r>
      </w:ins>
      <w:ins w:id="27" w:author="Castello, Jennifer" w:date="2014-08-20T14:32:00Z">
        <w:r w:rsidR="00BF6E94">
          <w:rPr>
            <w:b/>
            <w:sz w:val="22"/>
            <w:szCs w:val="22"/>
          </w:rPr>
          <w:t>TAVEAU, REBEKAH</w:t>
        </w:r>
      </w:ins>
      <w:del w:id="28" w:author="Castello, Jennifer" w:date="2013-05-30T16:28:00Z">
        <w:r w:rsidR="00713A91" w:rsidDel="009E32FB">
          <w:rPr>
            <w:b/>
            <w:sz w:val="22"/>
            <w:szCs w:val="22"/>
          </w:rPr>
          <w:delText xml:space="preserve">42548 </w:delText>
        </w:r>
      </w:del>
      <w:del w:id="29" w:author="Castello, Jennifer" w:date="2014-05-01T14:02:00Z">
        <w:r w:rsidDel="001B0C3C">
          <w:rPr>
            <w:b/>
            <w:sz w:val="22"/>
            <w:szCs w:val="22"/>
          </w:rPr>
          <w:delText xml:space="preserve"> </w:delText>
        </w:r>
      </w:del>
      <w:del w:id="30" w:author="Castello, Jennifer" w:date="2013-06-03T18:04:00Z">
        <w:r w:rsidR="003730D9" w:rsidRPr="00A75501" w:rsidDel="00672666">
          <w:rPr>
            <w:b/>
            <w:sz w:val="22"/>
            <w:szCs w:val="22"/>
          </w:rPr>
          <w:delText xml:space="preserve">Instructor: </w:delText>
        </w:r>
      </w:del>
      <w:del w:id="31" w:author="Castello, Jennifer" w:date="2014-05-01T14:02:00Z">
        <w:r w:rsidR="003730D9" w:rsidRPr="00A75501" w:rsidDel="001B0C3C">
          <w:rPr>
            <w:b/>
            <w:sz w:val="22"/>
            <w:szCs w:val="22"/>
          </w:rPr>
          <w:delText xml:space="preserve">RANA, ANNIQUA </w:delText>
        </w:r>
        <w:r w:rsidDel="001B0C3C">
          <w:rPr>
            <w:b/>
            <w:sz w:val="22"/>
            <w:szCs w:val="22"/>
          </w:rPr>
          <w:delText xml:space="preserve">MUNIM </w:delText>
        </w:r>
      </w:del>
    </w:p>
    <w:p w:rsidR="003730D9" w:rsidRDefault="006F788F" w:rsidP="003730D9">
      <w:pPr>
        <w:pStyle w:val="Default"/>
        <w:rPr>
          <w:ins w:id="32" w:author="Castello, Jennifer" w:date="2013-05-30T17:17:00Z"/>
          <w:b/>
          <w:sz w:val="22"/>
          <w:szCs w:val="22"/>
        </w:rPr>
      </w:pPr>
      <w:r>
        <w:rPr>
          <w:b/>
          <w:sz w:val="22"/>
          <w:szCs w:val="22"/>
        </w:rPr>
        <w:t xml:space="preserve">ESL 400 </w:t>
      </w:r>
      <w:ins w:id="33" w:author="Castello, Jennifer" w:date="2014-05-01T14:03:00Z">
        <w:r w:rsidR="001B0C3C">
          <w:rPr>
            <w:b/>
            <w:sz w:val="22"/>
            <w:szCs w:val="22"/>
          </w:rPr>
          <w:t>P</w:t>
        </w:r>
      </w:ins>
      <w:ins w:id="34" w:author="Castello, Jennifer" w:date="2013-05-30T17:17:00Z">
        <w:r w:rsidR="00800908">
          <w:rPr>
            <w:b/>
            <w:sz w:val="22"/>
            <w:szCs w:val="22"/>
          </w:rPr>
          <w:t>Z2</w:t>
        </w:r>
      </w:ins>
      <w:ins w:id="35" w:author="Castello, Jennifer" w:date="2013-06-03T18:04:00Z">
        <w:r w:rsidR="00672666">
          <w:rPr>
            <w:b/>
            <w:sz w:val="22"/>
            <w:szCs w:val="22"/>
          </w:rPr>
          <w:t xml:space="preserve"> </w:t>
        </w:r>
      </w:ins>
      <w:del w:id="36" w:author="Castello, Jennifer" w:date="2013-05-30T16:39:00Z">
        <w:r w:rsidDel="00EB1488">
          <w:rPr>
            <w:b/>
            <w:sz w:val="22"/>
            <w:szCs w:val="22"/>
          </w:rPr>
          <w:delText>WZ</w:delText>
        </w:r>
        <w:r w:rsidR="000D2FF6" w:rsidDel="00EB1488">
          <w:rPr>
            <w:b/>
            <w:sz w:val="22"/>
            <w:szCs w:val="22"/>
          </w:rPr>
          <w:delText>2</w:delText>
        </w:r>
        <w:r w:rsidDel="00EB1488">
          <w:rPr>
            <w:b/>
            <w:sz w:val="22"/>
            <w:szCs w:val="22"/>
          </w:rPr>
          <w:delText xml:space="preserve"> </w:delText>
        </w:r>
      </w:del>
      <w:r>
        <w:rPr>
          <w:b/>
          <w:sz w:val="22"/>
          <w:szCs w:val="22"/>
        </w:rPr>
        <w:t xml:space="preserve">CRN: </w:t>
      </w:r>
      <w:r w:rsidRPr="00A75501">
        <w:rPr>
          <w:b/>
          <w:sz w:val="22"/>
          <w:szCs w:val="22"/>
        </w:rPr>
        <w:t xml:space="preserve"> </w:t>
      </w:r>
      <w:ins w:id="37" w:author="Castello, Jennifer" w:date="2014-11-12T14:31:00Z">
        <w:r w:rsidR="008E60BF">
          <w:rPr>
            <w:b/>
            <w:sz w:val="22"/>
            <w:szCs w:val="22"/>
          </w:rPr>
          <w:t>44962</w:t>
        </w:r>
      </w:ins>
      <w:ins w:id="38" w:author="Castello, Jennifer" w:date="2014-05-01T14:03:00Z">
        <w:del w:id="39" w:author="Castello, Jennifer" w:date="2014-11-12T14:31:00Z">
          <w:r w:rsidR="001B0C3C" w:rsidDel="008E60BF">
            <w:rPr>
              <w:b/>
              <w:sz w:val="22"/>
              <w:szCs w:val="22"/>
            </w:rPr>
            <w:delText>90832</w:delText>
          </w:r>
        </w:del>
      </w:ins>
      <w:ins w:id="40" w:author="Castello, Jennifer" w:date="2014-05-01T14:25:00Z">
        <w:r w:rsidR="00EF1519">
          <w:rPr>
            <w:b/>
            <w:sz w:val="22"/>
            <w:szCs w:val="22"/>
          </w:rPr>
          <w:t xml:space="preserve"> </w:t>
        </w:r>
      </w:ins>
      <w:del w:id="41" w:author="Castello, Jennifer" w:date="2013-05-30T16:28:00Z">
        <w:r w:rsidR="00713A91" w:rsidDel="009E32FB">
          <w:rPr>
            <w:b/>
            <w:sz w:val="22"/>
            <w:szCs w:val="22"/>
          </w:rPr>
          <w:delText>41250</w:delText>
        </w:r>
      </w:del>
      <w:del w:id="42" w:author="Castello, Jennifer" w:date="2014-05-01T14:03:00Z">
        <w:r w:rsidDel="001B0C3C">
          <w:rPr>
            <w:b/>
            <w:sz w:val="22"/>
            <w:szCs w:val="22"/>
          </w:rPr>
          <w:delText xml:space="preserve"> </w:delText>
        </w:r>
        <w:r w:rsidR="00713A91" w:rsidDel="001B0C3C">
          <w:rPr>
            <w:b/>
            <w:sz w:val="22"/>
            <w:szCs w:val="22"/>
          </w:rPr>
          <w:delText xml:space="preserve"> </w:delText>
        </w:r>
      </w:del>
      <w:del w:id="43" w:author="Castello, Jennifer" w:date="2013-06-03T18:04:00Z">
        <w:r w:rsidRPr="00A75501" w:rsidDel="00672666">
          <w:rPr>
            <w:b/>
            <w:sz w:val="22"/>
            <w:szCs w:val="22"/>
          </w:rPr>
          <w:delText xml:space="preserve">Instructor: </w:delText>
        </w:r>
      </w:del>
      <w:r w:rsidR="000D2FF6">
        <w:rPr>
          <w:b/>
          <w:sz w:val="22"/>
          <w:szCs w:val="22"/>
        </w:rPr>
        <w:t>GROSS, JEANNE</w:t>
      </w:r>
    </w:p>
    <w:p w:rsidR="00800908" w:rsidRDefault="00800908" w:rsidP="003730D9">
      <w:pPr>
        <w:pStyle w:val="Default"/>
        <w:rPr>
          <w:b/>
          <w:sz w:val="22"/>
          <w:szCs w:val="22"/>
        </w:rPr>
      </w:pPr>
      <w:ins w:id="44" w:author="Castello, Jennifer" w:date="2013-05-30T17:17:00Z">
        <w:r>
          <w:rPr>
            <w:b/>
            <w:sz w:val="22"/>
            <w:szCs w:val="22"/>
          </w:rPr>
          <w:t>LEARNING COMMUNITIES WITH LIBR 100</w:t>
        </w:r>
      </w:ins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FIVE MINDS FOR THE FUTURE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GARDNER</w:t>
          </w:r>
        </w:smartTag>
      </w:smartTag>
      <w:r>
        <w:rPr>
          <w:sz w:val="22"/>
          <w:szCs w:val="22"/>
        </w:rPr>
        <w:t xml:space="preserve">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9781422145357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$1</w:t>
      </w:r>
      <w:r w:rsidR="002F6571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2F6571">
        <w:rPr>
          <w:sz w:val="22"/>
          <w:szCs w:val="22"/>
        </w:rPr>
        <w:t>7</w:t>
      </w:r>
      <w:r>
        <w:rPr>
          <w:sz w:val="22"/>
          <w:szCs w:val="22"/>
        </w:rPr>
        <w:t>5 New: $1</w:t>
      </w:r>
      <w:r w:rsidR="002F6571">
        <w:rPr>
          <w:sz w:val="22"/>
          <w:szCs w:val="22"/>
        </w:rPr>
        <w:t>6</w:t>
      </w:r>
      <w:r>
        <w:rPr>
          <w:sz w:val="22"/>
          <w:szCs w:val="22"/>
        </w:rPr>
        <w:t xml:space="preserve">.95 </w:t>
      </w:r>
    </w:p>
    <w:p w:rsidR="00B17135" w:rsidRDefault="00B17135" w:rsidP="003730D9">
      <w:pPr>
        <w:pStyle w:val="Default"/>
        <w:rPr>
          <w:sz w:val="22"/>
          <w:szCs w:val="22"/>
        </w:rPr>
      </w:pPr>
    </w:p>
    <w:p w:rsidR="00B17135" w:rsidRDefault="00B17135" w:rsidP="00B171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RULES FOR WRITERS</w:t>
      </w:r>
    </w:p>
    <w:p w:rsidR="00B17135" w:rsidRDefault="00B17135" w:rsidP="00B171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 HACKER</w:t>
      </w:r>
    </w:p>
    <w:p w:rsidR="00B17135" w:rsidRDefault="00B17135" w:rsidP="00B171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9780312664817 </w:t>
      </w:r>
    </w:p>
    <w:p w:rsidR="003730D9" w:rsidRDefault="00B17135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$29.55 New: $39.35 Rental: $18.75</w:t>
      </w:r>
    </w:p>
    <w:p w:rsidR="00265B7C" w:rsidDel="00836C66" w:rsidRDefault="00265B7C" w:rsidP="003730D9">
      <w:pPr>
        <w:pStyle w:val="Default"/>
        <w:rPr>
          <w:del w:id="45" w:author="Castello, Jennifer" w:date="2013-07-30T10:27:00Z"/>
          <w:sz w:val="22"/>
          <w:szCs w:val="22"/>
        </w:rPr>
      </w:pPr>
    </w:p>
    <w:p w:rsidR="00265B7C" w:rsidDel="000D2BFE" w:rsidRDefault="00265B7C" w:rsidP="003730D9">
      <w:pPr>
        <w:pStyle w:val="Default"/>
        <w:rPr>
          <w:del w:id="46" w:author="Castello, Jennifer" w:date="2013-07-30T10:28:00Z"/>
          <w:sz w:val="22"/>
          <w:szCs w:val="22"/>
        </w:rPr>
      </w:pPr>
    </w:p>
    <w:p w:rsidR="00265B7C" w:rsidDel="000D2BFE" w:rsidRDefault="00265B7C" w:rsidP="003730D9">
      <w:pPr>
        <w:pStyle w:val="Default"/>
        <w:rPr>
          <w:del w:id="47" w:author="Castello, Jennifer" w:date="2013-07-30T10:28:00Z"/>
          <w:b/>
          <w:sz w:val="22"/>
          <w:szCs w:val="22"/>
        </w:rPr>
      </w:pPr>
      <w:del w:id="48" w:author="Castello, Jennifer" w:date="2013-07-30T10:28:00Z">
        <w:r w:rsidRPr="00265B7C" w:rsidDel="000D2BFE">
          <w:rPr>
            <w:b/>
            <w:sz w:val="22"/>
            <w:szCs w:val="22"/>
          </w:rPr>
          <w:delText>ESL 400</w:delText>
        </w:r>
        <w:r w:rsidDel="000D2BFE">
          <w:rPr>
            <w:b/>
            <w:sz w:val="22"/>
            <w:szCs w:val="22"/>
          </w:rPr>
          <w:delText xml:space="preserve"> EPAA </w:delText>
        </w:r>
        <w:r w:rsidRPr="00265B7C" w:rsidDel="000D2BFE">
          <w:rPr>
            <w:b/>
            <w:sz w:val="22"/>
            <w:szCs w:val="22"/>
          </w:rPr>
          <w:delText xml:space="preserve"> Instructor:  </w:delText>
        </w:r>
      </w:del>
      <w:del w:id="49" w:author="Castello, Jennifer" w:date="2013-05-30T16:28:00Z">
        <w:r w:rsidDel="009E32FB">
          <w:rPr>
            <w:b/>
            <w:sz w:val="22"/>
            <w:szCs w:val="22"/>
          </w:rPr>
          <w:delText>HALEY, LINDA</w:delText>
        </w:r>
      </w:del>
    </w:p>
    <w:p w:rsidR="00265B7C" w:rsidDel="000D2BFE" w:rsidRDefault="00265B7C" w:rsidP="003730D9">
      <w:pPr>
        <w:pStyle w:val="Default"/>
        <w:rPr>
          <w:del w:id="50" w:author="Castello, Jennifer" w:date="2013-07-30T10:28:00Z"/>
          <w:b/>
          <w:sz w:val="22"/>
          <w:szCs w:val="22"/>
        </w:rPr>
      </w:pPr>
    </w:p>
    <w:p w:rsidR="00265B7C" w:rsidDel="000D2BFE" w:rsidRDefault="00265B7C" w:rsidP="003730D9">
      <w:pPr>
        <w:pStyle w:val="Default"/>
        <w:rPr>
          <w:del w:id="51" w:author="Castello, Jennifer" w:date="2013-07-30T10:28:00Z"/>
          <w:sz w:val="22"/>
          <w:szCs w:val="22"/>
        </w:rPr>
      </w:pPr>
      <w:del w:id="52" w:author="Castello, Jennifer" w:date="2013-07-30T10:28:00Z">
        <w:r w:rsidDel="000D2BFE">
          <w:rPr>
            <w:sz w:val="22"/>
            <w:szCs w:val="22"/>
          </w:rPr>
          <w:delText>50 ESSAYS</w:delText>
        </w:r>
      </w:del>
    </w:p>
    <w:p w:rsidR="00265B7C" w:rsidDel="000D2BFE" w:rsidRDefault="00265B7C" w:rsidP="003730D9">
      <w:pPr>
        <w:pStyle w:val="Default"/>
        <w:rPr>
          <w:del w:id="53" w:author="Castello, Jennifer" w:date="2013-07-30T10:28:00Z"/>
          <w:sz w:val="22"/>
          <w:szCs w:val="22"/>
        </w:rPr>
      </w:pPr>
      <w:del w:id="54" w:author="Castello, Jennifer" w:date="2013-07-30T10:28:00Z">
        <w:r w:rsidDel="000D2BFE">
          <w:rPr>
            <w:sz w:val="22"/>
            <w:szCs w:val="22"/>
          </w:rPr>
          <w:delText>Author:  Cohen</w:delText>
        </w:r>
      </w:del>
    </w:p>
    <w:p w:rsidR="00265B7C" w:rsidRPr="00265B7C" w:rsidRDefault="00265B7C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C502CE" w:rsidRDefault="00C502CE" w:rsidP="003730D9">
      <w:pPr>
        <w:pStyle w:val="Default"/>
        <w:rPr>
          <w:ins w:id="55" w:author="Castello, Jennifer" w:date="2014-06-02T14:23:00Z"/>
          <w:b/>
          <w:sz w:val="22"/>
          <w:szCs w:val="22"/>
        </w:rPr>
      </w:pPr>
    </w:p>
    <w:p w:rsidR="003730D9" w:rsidRPr="00885AED" w:rsidDel="00265B0D" w:rsidRDefault="003730D9" w:rsidP="003730D9">
      <w:pPr>
        <w:pStyle w:val="Default"/>
        <w:rPr>
          <w:del w:id="56" w:author="Castello, Jennifer" w:date="2014-06-05T12:14:00Z"/>
          <w:b/>
          <w:sz w:val="22"/>
          <w:szCs w:val="22"/>
        </w:rPr>
      </w:pPr>
      <w:del w:id="57" w:author="Castello, Jennifer" w:date="2014-06-05T12:14:00Z">
        <w:r w:rsidRPr="00885AED" w:rsidDel="00265B0D">
          <w:rPr>
            <w:b/>
            <w:sz w:val="22"/>
            <w:szCs w:val="22"/>
          </w:rPr>
          <w:delText>ESL 800</w:delText>
        </w:r>
      </w:del>
      <w:del w:id="58" w:author="Castello, Jennifer" w:date="2013-05-30T16:38:00Z">
        <w:r w:rsidR="006F788F" w:rsidRPr="00885AED" w:rsidDel="00EB1488">
          <w:rPr>
            <w:b/>
            <w:sz w:val="22"/>
            <w:szCs w:val="22"/>
          </w:rPr>
          <w:delText xml:space="preserve"> UAH</w:delText>
        </w:r>
      </w:del>
      <w:del w:id="59" w:author="Castello, Jennifer" w:date="2014-06-05T12:14:00Z">
        <w:r w:rsidR="006F788F" w:rsidRPr="00885AED" w:rsidDel="00265B0D">
          <w:rPr>
            <w:b/>
            <w:sz w:val="22"/>
            <w:szCs w:val="22"/>
          </w:rPr>
          <w:delText xml:space="preserve"> CRN:</w:delText>
        </w:r>
        <w:r w:rsidR="00713A91" w:rsidRPr="00885AED" w:rsidDel="00265B0D">
          <w:rPr>
            <w:b/>
            <w:sz w:val="22"/>
            <w:szCs w:val="22"/>
          </w:rPr>
          <w:delText xml:space="preserve"> </w:delText>
        </w:r>
      </w:del>
      <w:del w:id="60" w:author="Castello, Jennifer" w:date="2013-05-30T16:39:00Z">
        <w:r w:rsidR="00713A91" w:rsidRPr="00885AED" w:rsidDel="00EB1488">
          <w:rPr>
            <w:b/>
            <w:sz w:val="22"/>
            <w:szCs w:val="22"/>
          </w:rPr>
          <w:delText>43624</w:delText>
        </w:r>
      </w:del>
      <w:del w:id="61" w:author="Castello, Jennifer" w:date="2014-05-01T14:08:00Z">
        <w:r w:rsidR="006F788F" w:rsidRPr="00885AED" w:rsidDel="001B0C3C">
          <w:rPr>
            <w:b/>
            <w:sz w:val="22"/>
            <w:szCs w:val="22"/>
          </w:rPr>
          <w:delText xml:space="preserve"> </w:delText>
        </w:r>
      </w:del>
      <w:del w:id="62" w:author="Castello, Jennifer" w:date="2014-06-05T12:14:00Z">
        <w:r w:rsidR="0082008F" w:rsidRPr="00885AED" w:rsidDel="00265B0D">
          <w:rPr>
            <w:b/>
            <w:sz w:val="22"/>
            <w:szCs w:val="22"/>
          </w:rPr>
          <w:delText xml:space="preserve"> </w:delText>
        </w:r>
      </w:del>
      <w:del w:id="63" w:author="Castello, Jennifer" w:date="2013-06-03T18:04:00Z">
        <w:r w:rsidR="006F788F" w:rsidRPr="00885AED" w:rsidDel="00672666">
          <w:rPr>
            <w:b/>
            <w:sz w:val="22"/>
            <w:szCs w:val="22"/>
          </w:rPr>
          <w:delText xml:space="preserve">Instructor: </w:delText>
        </w:r>
      </w:del>
      <w:del w:id="64" w:author="Castello, Jennifer" w:date="2013-05-30T16:41:00Z">
        <w:r w:rsidR="00713A91" w:rsidRPr="00885AED" w:rsidDel="00EB1488">
          <w:rPr>
            <w:b/>
            <w:sz w:val="22"/>
            <w:szCs w:val="22"/>
          </w:rPr>
          <w:delText>ENTHOVEN, BETH</w:delText>
        </w:r>
      </w:del>
      <w:del w:id="65" w:author="Castello, Jennifer" w:date="2013-10-28T19:30:00Z">
        <w:r w:rsidR="00713A91" w:rsidRPr="00885AED" w:rsidDel="00723DBF">
          <w:rPr>
            <w:b/>
            <w:sz w:val="22"/>
            <w:szCs w:val="22"/>
          </w:rPr>
          <w:delText xml:space="preserve"> </w:delText>
        </w:r>
      </w:del>
    </w:p>
    <w:p w:rsidR="008E60BF" w:rsidRDefault="00DD628C" w:rsidP="00DD628C">
      <w:pPr>
        <w:pStyle w:val="Default"/>
        <w:rPr>
          <w:ins w:id="66" w:author="Castello, Jennifer" w:date="2014-11-12T14:33:00Z"/>
          <w:b/>
          <w:sz w:val="22"/>
          <w:szCs w:val="22"/>
        </w:rPr>
      </w:pPr>
      <w:r w:rsidRPr="00885AED">
        <w:rPr>
          <w:b/>
          <w:sz w:val="22"/>
          <w:szCs w:val="22"/>
        </w:rPr>
        <w:t xml:space="preserve">ESL 800 </w:t>
      </w:r>
      <w:ins w:id="67" w:author="Castello, Jennifer" w:date="2013-05-30T17:18:00Z">
        <w:r w:rsidR="00723DBF">
          <w:rPr>
            <w:b/>
            <w:sz w:val="22"/>
            <w:szCs w:val="22"/>
          </w:rPr>
          <w:t>U</w:t>
        </w:r>
      </w:ins>
      <w:ins w:id="68" w:author="Castello, Jennifer" w:date="2014-11-12T14:33:00Z">
        <w:r w:rsidR="008E60BF">
          <w:rPr>
            <w:b/>
            <w:sz w:val="22"/>
            <w:szCs w:val="22"/>
          </w:rPr>
          <w:t>C</w:t>
        </w:r>
      </w:ins>
      <w:ins w:id="69" w:author="Castello, Jennifer" w:date="2014-05-01T14:07:00Z">
        <w:del w:id="70" w:author="Castello, Jennifer" w:date="2014-11-12T14:33:00Z">
          <w:r w:rsidR="001B0C3C" w:rsidDel="008E60BF">
            <w:rPr>
              <w:b/>
              <w:sz w:val="22"/>
              <w:szCs w:val="22"/>
            </w:rPr>
            <w:delText>B</w:delText>
          </w:r>
        </w:del>
      </w:ins>
      <w:proofErr w:type="gramStart"/>
      <w:ins w:id="71" w:author="Castello, Jennifer" w:date="2013-05-30T17:18:00Z">
        <w:r w:rsidR="00800908">
          <w:rPr>
            <w:b/>
            <w:sz w:val="22"/>
            <w:szCs w:val="22"/>
          </w:rPr>
          <w:t>H</w:t>
        </w:r>
      </w:ins>
      <w:ins w:id="72" w:author="Castello, Jennifer" w:date="2013-05-30T16:39:00Z">
        <w:r w:rsidR="00EB1488">
          <w:rPr>
            <w:b/>
            <w:sz w:val="22"/>
            <w:szCs w:val="22"/>
          </w:rPr>
          <w:t xml:space="preserve"> </w:t>
        </w:r>
      </w:ins>
      <w:ins w:id="73" w:author="Castello, Jennifer" w:date="2013-05-30T17:18:00Z">
        <w:r w:rsidR="00800908">
          <w:rPr>
            <w:b/>
            <w:sz w:val="22"/>
            <w:szCs w:val="22"/>
          </w:rPr>
          <w:t xml:space="preserve"> </w:t>
        </w:r>
      </w:ins>
      <w:proofErr w:type="gramEnd"/>
      <w:del w:id="74" w:author="Castello, Jennifer" w:date="2013-05-30T16:39:00Z">
        <w:r w:rsidRPr="00885AED" w:rsidDel="00EB1488">
          <w:rPr>
            <w:b/>
            <w:sz w:val="22"/>
            <w:szCs w:val="22"/>
          </w:rPr>
          <w:delText xml:space="preserve">UBH </w:delText>
        </w:r>
      </w:del>
      <w:r w:rsidRPr="00885AED">
        <w:rPr>
          <w:b/>
          <w:sz w:val="22"/>
          <w:szCs w:val="22"/>
        </w:rPr>
        <w:t xml:space="preserve">CRN: </w:t>
      </w:r>
      <w:ins w:id="75" w:author="Castello, Jennifer" w:date="2014-11-12T14:32:00Z">
        <w:r w:rsidR="008E60BF">
          <w:rPr>
            <w:b/>
            <w:sz w:val="22"/>
            <w:szCs w:val="22"/>
          </w:rPr>
          <w:t>43626</w:t>
        </w:r>
      </w:ins>
      <w:ins w:id="76" w:author="Castello, Jennifer" w:date="2014-05-01T14:07:00Z">
        <w:del w:id="77" w:author="Castello, Jennifer" w:date="2014-11-12T14:31:00Z">
          <w:r w:rsidR="001B0C3C" w:rsidDel="008E60BF">
            <w:rPr>
              <w:b/>
              <w:sz w:val="22"/>
              <w:szCs w:val="22"/>
            </w:rPr>
            <w:delText>93367</w:delText>
          </w:r>
        </w:del>
      </w:ins>
      <w:del w:id="78" w:author="Castello, Jennifer" w:date="2013-05-30T16:39:00Z">
        <w:r w:rsidR="00713A91" w:rsidRPr="00885AED" w:rsidDel="00EB1488">
          <w:rPr>
            <w:b/>
            <w:sz w:val="22"/>
            <w:szCs w:val="22"/>
          </w:rPr>
          <w:delText>43625</w:delText>
        </w:r>
      </w:del>
      <w:r w:rsidR="00713A91" w:rsidRPr="00885AED">
        <w:rPr>
          <w:b/>
          <w:sz w:val="22"/>
          <w:szCs w:val="22"/>
        </w:rPr>
        <w:t xml:space="preserve"> </w:t>
      </w:r>
      <w:r w:rsidR="0082008F" w:rsidRPr="00885AED">
        <w:rPr>
          <w:b/>
          <w:sz w:val="22"/>
          <w:szCs w:val="22"/>
        </w:rPr>
        <w:t xml:space="preserve"> </w:t>
      </w:r>
      <w:ins w:id="79" w:author="Castello, Jennifer" w:date="2013-06-03T18:04:00Z">
        <w:r w:rsidR="00672666">
          <w:rPr>
            <w:b/>
            <w:sz w:val="22"/>
            <w:szCs w:val="22"/>
          </w:rPr>
          <w:t xml:space="preserve"> </w:t>
        </w:r>
      </w:ins>
      <w:del w:id="80" w:author="Castello, Jennifer" w:date="2013-06-03T18:04:00Z">
        <w:r w:rsidRPr="00885AED" w:rsidDel="00672666">
          <w:rPr>
            <w:b/>
            <w:sz w:val="22"/>
            <w:szCs w:val="22"/>
          </w:rPr>
          <w:delText xml:space="preserve">Instructor: </w:delText>
        </w:r>
      </w:del>
      <w:ins w:id="81" w:author="Castello, Jennifer" w:date="2014-08-20T14:33:00Z">
        <w:r w:rsidR="00BF6E94">
          <w:rPr>
            <w:b/>
            <w:sz w:val="22"/>
            <w:szCs w:val="22"/>
          </w:rPr>
          <w:t xml:space="preserve">TAVEAU, REBEKAH </w:t>
        </w:r>
      </w:ins>
      <w:ins w:id="82" w:author="Castello, Jennifer" w:date="2013-05-30T16:44:00Z">
        <w:r w:rsidR="00C65F60">
          <w:rPr>
            <w:b/>
            <w:sz w:val="22"/>
            <w:szCs w:val="22"/>
          </w:rPr>
          <w:t>(H</w:t>
        </w:r>
      </w:ins>
      <w:ins w:id="83" w:author="Castello, Jennifer" w:date="2014-11-12T14:32:00Z">
        <w:r w:rsidR="008E60BF">
          <w:rPr>
            <w:b/>
            <w:sz w:val="22"/>
            <w:szCs w:val="22"/>
          </w:rPr>
          <w:t>oover AM</w:t>
        </w:r>
      </w:ins>
      <w:ins w:id="84" w:author="Castello, Jennifer" w:date="2013-05-30T16:44:00Z">
        <w:del w:id="85" w:author="Castello, Jennifer" w:date="2014-11-12T14:32:00Z">
          <w:r w:rsidR="00C65F60" w:rsidDel="008E60BF">
            <w:rPr>
              <w:b/>
              <w:sz w:val="22"/>
              <w:szCs w:val="22"/>
            </w:rPr>
            <w:delText>awes</w:delText>
          </w:r>
        </w:del>
        <w:r w:rsidR="00C65F60">
          <w:rPr>
            <w:b/>
            <w:sz w:val="22"/>
            <w:szCs w:val="22"/>
          </w:rPr>
          <w:t>)</w:t>
        </w:r>
      </w:ins>
    </w:p>
    <w:p w:rsidR="008E60BF" w:rsidRPr="00885AED" w:rsidRDefault="008E60BF" w:rsidP="008E60BF">
      <w:pPr>
        <w:pStyle w:val="Default"/>
        <w:rPr>
          <w:ins w:id="86" w:author="Castello, Jennifer" w:date="2014-11-12T14:33:00Z"/>
          <w:b/>
          <w:sz w:val="22"/>
          <w:szCs w:val="22"/>
        </w:rPr>
      </w:pPr>
      <w:ins w:id="87" w:author="Castello, Jennifer" w:date="2014-11-12T14:33:00Z">
        <w:r w:rsidRPr="00885AED">
          <w:rPr>
            <w:b/>
            <w:sz w:val="22"/>
            <w:szCs w:val="22"/>
          </w:rPr>
          <w:t xml:space="preserve">ESL 800 </w:t>
        </w:r>
        <w:proofErr w:type="gramStart"/>
        <w:r>
          <w:rPr>
            <w:b/>
            <w:sz w:val="22"/>
            <w:szCs w:val="22"/>
          </w:rPr>
          <w:t xml:space="preserve">UAH  </w:t>
        </w:r>
        <w:r w:rsidRPr="00885AED">
          <w:rPr>
            <w:b/>
            <w:sz w:val="22"/>
            <w:szCs w:val="22"/>
          </w:rPr>
          <w:t>CRN</w:t>
        </w:r>
        <w:proofErr w:type="gramEnd"/>
        <w:r w:rsidRPr="00885AED">
          <w:rPr>
            <w:b/>
            <w:sz w:val="22"/>
            <w:szCs w:val="22"/>
          </w:rPr>
          <w:t xml:space="preserve">: </w:t>
        </w:r>
        <w:r>
          <w:rPr>
            <w:b/>
            <w:sz w:val="22"/>
            <w:szCs w:val="22"/>
          </w:rPr>
          <w:t>43624</w:t>
        </w:r>
        <w:r w:rsidRPr="00885AED">
          <w:rPr>
            <w:b/>
            <w:sz w:val="22"/>
            <w:szCs w:val="22"/>
          </w:rPr>
          <w:t xml:space="preserve"> </w:t>
        </w:r>
        <w:r>
          <w:rPr>
            <w:b/>
            <w:sz w:val="22"/>
            <w:szCs w:val="22"/>
          </w:rPr>
          <w:t xml:space="preserve">  ENTHOVEN, BETH (Hoover PM)</w:t>
        </w:r>
      </w:ins>
    </w:p>
    <w:p w:rsidR="00DD628C" w:rsidRPr="00885AED" w:rsidRDefault="008E60BF" w:rsidP="00DD628C">
      <w:pPr>
        <w:pStyle w:val="Default"/>
        <w:rPr>
          <w:b/>
          <w:sz w:val="22"/>
          <w:szCs w:val="22"/>
        </w:rPr>
      </w:pPr>
      <w:ins w:id="88" w:author="Castello, Jennifer" w:date="2014-11-12T14:33:00Z">
        <w:r w:rsidRPr="00885AED">
          <w:rPr>
            <w:b/>
            <w:sz w:val="22"/>
            <w:szCs w:val="22"/>
          </w:rPr>
          <w:t>ESL 800</w:t>
        </w:r>
        <w:r>
          <w:rPr>
            <w:b/>
            <w:sz w:val="22"/>
            <w:szCs w:val="22"/>
          </w:rPr>
          <w:t xml:space="preserve"> </w:t>
        </w:r>
        <w:proofErr w:type="gramStart"/>
        <w:r>
          <w:rPr>
            <w:b/>
            <w:sz w:val="22"/>
            <w:szCs w:val="22"/>
          </w:rPr>
          <w:t xml:space="preserve">UBH </w:t>
        </w:r>
        <w:r w:rsidRPr="00885AED">
          <w:rPr>
            <w:b/>
            <w:sz w:val="22"/>
            <w:szCs w:val="22"/>
          </w:rPr>
          <w:t xml:space="preserve"> CRN</w:t>
        </w:r>
        <w:proofErr w:type="gramEnd"/>
        <w:r w:rsidRPr="00885AED">
          <w:rPr>
            <w:b/>
            <w:sz w:val="22"/>
            <w:szCs w:val="22"/>
          </w:rPr>
          <w:t xml:space="preserve">: </w:t>
        </w:r>
        <w:r>
          <w:rPr>
            <w:b/>
            <w:sz w:val="22"/>
            <w:szCs w:val="22"/>
          </w:rPr>
          <w:t xml:space="preserve">43625 </w:t>
        </w:r>
      </w:ins>
      <w:ins w:id="89" w:author="Castello, Jennifer" w:date="2014-11-12T14:34:00Z">
        <w:r>
          <w:rPr>
            <w:b/>
            <w:sz w:val="22"/>
            <w:szCs w:val="22"/>
          </w:rPr>
          <w:t xml:space="preserve"> ADES, NATALIA </w:t>
        </w:r>
      </w:ins>
      <w:ins w:id="90" w:author="Castello, Jennifer" w:date="2014-11-12T14:33:00Z">
        <w:r>
          <w:rPr>
            <w:b/>
            <w:sz w:val="22"/>
            <w:szCs w:val="22"/>
          </w:rPr>
          <w:t>(Hawes)</w:t>
        </w:r>
      </w:ins>
      <w:del w:id="91" w:author="Castello, Jennifer" w:date="2013-05-30T16:41:00Z">
        <w:r w:rsidR="00713A91" w:rsidRPr="00885AED" w:rsidDel="00EB1488">
          <w:rPr>
            <w:b/>
            <w:sz w:val="22"/>
            <w:szCs w:val="22"/>
          </w:rPr>
          <w:delText xml:space="preserve">TRAORE, ADOUBOU </w:delText>
        </w:r>
      </w:del>
    </w:p>
    <w:p w:rsidR="00DD628C" w:rsidRPr="00885AED" w:rsidDel="001B0C3C" w:rsidRDefault="00DD628C" w:rsidP="00DD628C">
      <w:pPr>
        <w:pStyle w:val="Default"/>
        <w:rPr>
          <w:del w:id="92" w:author="Castello, Jennifer" w:date="2014-05-01T14:10:00Z"/>
          <w:b/>
          <w:sz w:val="22"/>
          <w:szCs w:val="22"/>
        </w:rPr>
      </w:pPr>
      <w:del w:id="93" w:author="Castello, Jennifer" w:date="2014-05-01T14:10:00Z">
        <w:r w:rsidRPr="00885AED" w:rsidDel="001B0C3C">
          <w:rPr>
            <w:b/>
            <w:sz w:val="22"/>
            <w:szCs w:val="22"/>
          </w:rPr>
          <w:delText xml:space="preserve">ESL 800 </w:delText>
        </w:r>
      </w:del>
      <w:del w:id="94" w:author="Castello, Jennifer" w:date="2013-05-30T16:40:00Z">
        <w:r w:rsidRPr="00885AED" w:rsidDel="00EB1488">
          <w:rPr>
            <w:b/>
            <w:sz w:val="22"/>
            <w:szCs w:val="22"/>
          </w:rPr>
          <w:delText>U</w:delText>
        </w:r>
        <w:r w:rsidR="0082008F" w:rsidRPr="00885AED" w:rsidDel="00EB1488">
          <w:rPr>
            <w:b/>
            <w:sz w:val="22"/>
            <w:szCs w:val="22"/>
          </w:rPr>
          <w:delText>C</w:delText>
        </w:r>
        <w:r w:rsidRPr="00885AED" w:rsidDel="00EB1488">
          <w:rPr>
            <w:b/>
            <w:sz w:val="22"/>
            <w:szCs w:val="22"/>
          </w:rPr>
          <w:delText>H</w:delText>
        </w:r>
      </w:del>
      <w:del w:id="95" w:author="Castello, Jennifer" w:date="2013-05-30T17:18:00Z">
        <w:r w:rsidRPr="00885AED" w:rsidDel="00800908">
          <w:rPr>
            <w:b/>
            <w:sz w:val="22"/>
            <w:szCs w:val="22"/>
          </w:rPr>
          <w:delText xml:space="preserve"> </w:delText>
        </w:r>
      </w:del>
      <w:del w:id="96" w:author="Castello, Jennifer" w:date="2014-05-01T14:10:00Z">
        <w:r w:rsidRPr="00885AED" w:rsidDel="001B0C3C">
          <w:rPr>
            <w:b/>
            <w:sz w:val="22"/>
            <w:szCs w:val="22"/>
          </w:rPr>
          <w:delText xml:space="preserve">CRN: </w:delText>
        </w:r>
      </w:del>
      <w:del w:id="97" w:author="Castello, Jennifer" w:date="2013-05-30T16:40:00Z">
        <w:r w:rsidR="00713A91" w:rsidRPr="00885AED" w:rsidDel="00EB1488">
          <w:rPr>
            <w:b/>
            <w:sz w:val="22"/>
            <w:szCs w:val="22"/>
          </w:rPr>
          <w:delText xml:space="preserve"> 43626</w:delText>
        </w:r>
      </w:del>
      <w:del w:id="98" w:author="Castello, Jennifer" w:date="2014-05-01T14:08:00Z">
        <w:r w:rsidRPr="00885AED" w:rsidDel="001B0C3C">
          <w:rPr>
            <w:b/>
            <w:sz w:val="22"/>
            <w:szCs w:val="22"/>
          </w:rPr>
          <w:delText xml:space="preserve"> </w:delText>
        </w:r>
      </w:del>
      <w:del w:id="99" w:author="Castello, Jennifer" w:date="2014-05-01T14:10:00Z">
        <w:r w:rsidR="00713A91" w:rsidRPr="00885AED" w:rsidDel="001B0C3C">
          <w:rPr>
            <w:b/>
            <w:sz w:val="22"/>
            <w:szCs w:val="22"/>
          </w:rPr>
          <w:delText xml:space="preserve"> </w:delText>
        </w:r>
      </w:del>
      <w:del w:id="100" w:author="Castello, Jennifer" w:date="2013-06-03T18:04:00Z">
        <w:r w:rsidRPr="00885AED" w:rsidDel="00672666">
          <w:rPr>
            <w:b/>
            <w:sz w:val="22"/>
            <w:szCs w:val="22"/>
          </w:rPr>
          <w:delText>Instructor</w:delText>
        </w:r>
      </w:del>
      <w:del w:id="101" w:author="Castello, Jennifer" w:date="2013-05-30T16:42:00Z">
        <w:r w:rsidRPr="00885AED" w:rsidDel="00EB1488">
          <w:rPr>
            <w:b/>
            <w:sz w:val="22"/>
            <w:szCs w:val="22"/>
          </w:rPr>
          <w:delText xml:space="preserve">: </w:delText>
        </w:r>
        <w:r w:rsidR="00713A91" w:rsidRPr="00885AED" w:rsidDel="00EB1488">
          <w:rPr>
            <w:b/>
            <w:sz w:val="22"/>
            <w:szCs w:val="22"/>
          </w:rPr>
          <w:delText>SIEBERT, JACK</w:delText>
        </w:r>
      </w:del>
    </w:p>
    <w:p w:rsidR="00DD628C" w:rsidRPr="00885AED" w:rsidDel="00723DBF" w:rsidRDefault="00DD628C" w:rsidP="00DD628C">
      <w:pPr>
        <w:pStyle w:val="Default"/>
        <w:rPr>
          <w:del w:id="102" w:author="Castello, Jennifer" w:date="2013-10-28T19:29:00Z"/>
          <w:b/>
          <w:sz w:val="22"/>
          <w:szCs w:val="22"/>
        </w:rPr>
      </w:pPr>
      <w:del w:id="103" w:author="Castello, Jennifer" w:date="2013-10-28T19:29:00Z">
        <w:r w:rsidRPr="00885AED" w:rsidDel="00723DBF">
          <w:rPr>
            <w:b/>
            <w:sz w:val="22"/>
            <w:szCs w:val="22"/>
          </w:rPr>
          <w:delText xml:space="preserve">ESL 800 </w:delText>
        </w:r>
      </w:del>
      <w:del w:id="104" w:author="Castello, Jennifer" w:date="2013-05-30T16:40:00Z">
        <w:r w:rsidRPr="00885AED" w:rsidDel="00EB1488">
          <w:rPr>
            <w:b/>
            <w:sz w:val="22"/>
            <w:szCs w:val="22"/>
          </w:rPr>
          <w:delText>UDH</w:delText>
        </w:r>
      </w:del>
      <w:del w:id="105" w:author="Castello, Jennifer" w:date="2013-05-30T17:18:00Z">
        <w:r w:rsidRPr="00885AED" w:rsidDel="00800908">
          <w:rPr>
            <w:b/>
            <w:sz w:val="22"/>
            <w:szCs w:val="22"/>
          </w:rPr>
          <w:delText xml:space="preserve"> </w:delText>
        </w:r>
      </w:del>
      <w:del w:id="106" w:author="Castello, Jennifer" w:date="2013-10-28T19:29:00Z">
        <w:r w:rsidRPr="00885AED" w:rsidDel="00723DBF">
          <w:rPr>
            <w:b/>
            <w:sz w:val="22"/>
            <w:szCs w:val="22"/>
          </w:rPr>
          <w:delText xml:space="preserve">CRN: </w:delText>
        </w:r>
      </w:del>
      <w:del w:id="107" w:author="Castello, Jennifer" w:date="2013-05-30T16:40:00Z">
        <w:r w:rsidRPr="00885AED" w:rsidDel="00EB1488">
          <w:rPr>
            <w:b/>
            <w:sz w:val="22"/>
            <w:szCs w:val="22"/>
          </w:rPr>
          <w:delText xml:space="preserve"> </w:delText>
        </w:r>
        <w:r w:rsidR="00713A91" w:rsidRPr="00885AED" w:rsidDel="00EB1488">
          <w:rPr>
            <w:b/>
            <w:sz w:val="22"/>
            <w:szCs w:val="22"/>
          </w:rPr>
          <w:delText>43627</w:delText>
        </w:r>
      </w:del>
      <w:del w:id="108" w:author="Castello, Jennifer" w:date="2013-10-28T19:29:00Z">
        <w:r w:rsidR="00713A91" w:rsidRPr="00885AED" w:rsidDel="00723DBF">
          <w:rPr>
            <w:b/>
            <w:sz w:val="22"/>
            <w:szCs w:val="22"/>
          </w:rPr>
          <w:delText xml:space="preserve"> </w:delText>
        </w:r>
        <w:r w:rsidRPr="00885AED" w:rsidDel="00723DBF">
          <w:rPr>
            <w:b/>
            <w:sz w:val="22"/>
            <w:szCs w:val="22"/>
          </w:rPr>
          <w:delText xml:space="preserve"> </w:delText>
        </w:r>
      </w:del>
      <w:del w:id="109" w:author="Castello, Jennifer" w:date="2013-06-03T18:04:00Z">
        <w:r w:rsidRPr="00885AED" w:rsidDel="00672666">
          <w:rPr>
            <w:b/>
            <w:sz w:val="22"/>
            <w:szCs w:val="22"/>
          </w:rPr>
          <w:delText xml:space="preserve">Instructor: </w:delText>
        </w:r>
      </w:del>
      <w:del w:id="110" w:author="Castello, Jennifer" w:date="2013-05-30T16:42:00Z">
        <w:r w:rsidR="00713A91" w:rsidRPr="00885AED" w:rsidDel="00EB1488">
          <w:rPr>
            <w:b/>
            <w:sz w:val="22"/>
            <w:szCs w:val="22"/>
          </w:rPr>
          <w:delText>CARTIER, ANN</w:delText>
        </w:r>
      </w:del>
    </w:p>
    <w:p w:rsidR="0082008F" w:rsidRPr="00A75501" w:rsidDel="00CE48DB" w:rsidRDefault="0082008F" w:rsidP="0082008F">
      <w:pPr>
        <w:pStyle w:val="Default"/>
        <w:rPr>
          <w:del w:id="111" w:author="Castello, Jennifer" w:date="2013-07-30T10:25:00Z"/>
          <w:b/>
          <w:sz w:val="22"/>
          <w:szCs w:val="22"/>
        </w:rPr>
      </w:pPr>
      <w:del w:id="112" w:author="Castello, Jennifer" w:date="2013-07-30T10:25:00Z">
        <w:r w:rsidRPr="00885AED" w:rsidDel="00CE48DB">
          <w:rPr>
            <w:b/>
            <w:sz w:val="22"/>
            <w:szCs w:val="22"/>
          </w:rPr>
          <w:delText xml:space="preserve">ESL 800 </w:delText>
        </w:r>
      </w:del>
      <w:del w:id="113" w:author="Castello, Jennifer" w:date="2013-05-30T16:40:00Z">
        <w:r w:rsidR="00713A91" w:rsidRPr="00885AED" w:rsidDel="00EB1488">
          <w:rPr>
            <w:b/>
            <w:sz w:val="22"/>
            <w:szCs w:val="22"/>
          </w:rPr>
          <w:delText>LA</w:delText>
        </w:r>
        <w:r w:rsidRPr="00885AED" w:rsidDel="00EB1488">
          <w:rPr>
            <w:b/>
            <w:sz w:val="22"/>
            <w:szCs w:val="22"/>
          </w:rPr>
          <w:delText>H</w:delText>
        </w:r>
      </w:del>
      <w:del w:id="114" w:author="Castello, Jennifer" w:date="2013-05-30T17:19:00Z">
        <w:r w:rsidRPr="00885AED" w:rsidDel="00800908">
          <w:rPr>
            <w:b/>
            <w:sz w:val="22"/>
            <w:szCs w:val="22"/>
          </w:rPr>
          <w:delText xml:space="preserve"> </w:delText>
        </w:r>
      </w:del>
      <w:del w:id="115" w:author="Castello, Jennifer" w:date="2013-07-30T10:25:00Z">
        <w:r w:rsidRPr="00885AED" w:rsidDel="00CE48DB">
          <w:rPr>
            <w:b/>
            <w:sz w:val="22"/>
            <w:szCs w:val="22"/>
          </w:rPr>
          <w:delText>CRN:</w:delText>
        </w:r>
        <w:r w:rsidR="00713A91" w:rsidRPr="00885AED" w:rsidDel="00CE48DB">
          <w:rPr>
            <w:b/>
            <w:sz w:val="22"/>
            <w:szCs w:val="22"/>
          </w:rPr>
          <w:delText xml:space="preserve"> </w:delText>
        </w:r>
      </w:del>
      <w:del w:id="116" w:author="Castello, Jennifer" w:date="2013-05-30T16:40:00Z">
        <w:r w:rsidR="00713A91" w:rsidRPr="00885AED" w:rsidDel="00EB1488">
          <w:rPr>
            <w:b/>
            <w:sz w:val="22"/>
            <w:szCs w:val="22"/>
          </w:rPr>
          <w:delText xml:space="preserve"> 43623</w:delText>
        </w:r>
      </w:del>
      <w:del w:id="117" w:author="Castello, Jennifer" w:date="2013-07-30T10:25:00Z">
        <w:r w:rsidRPr="00885AED" w:rsidDel="00CE48DB">
          <w:rPr>
            <w:b/>
            <w:sz w:val="22"/>
            <w:szCs w:val="22"/>
          </w:rPr>
          <w:delText xml:space="preserve">   </w:delText>
        </w:r>
      </w:del>
      <w:del w:id="118" w:author="Castello, Jennifer" w:date="2013-06-03T18:04:00Z">
        <w:r w:rsidRPr="00885AED" w:rsidDel="00672666">
          <w:rPr>
            <w:b/>
            <w:sz w:val="22"/>
            <w:szCs w:val="22"/>
          </w:rPr>
          <w:delText xml:space="preserve">Instructor: </w:delText>
        </w:r>
      </w:del>
      <w:del w:id="119" w:author="Castello, Jennifer" w:date="2013-05-30T16:41:00Z">
        <w:r w:rsidRPr="00885AED" w:rsidDel="00EB1488">
          <w:rPr>
            <w:b/>
            <w:sz w:val="22"/>
            <w:szCs w:val="22"/>
          </w:rPr>
          <w:delText>HOLLEY, JIM</w:delText>
        </w:r>
      </w:del>
    </w:p>
    <w:p w:rsidR="00EB1488" w:rsidRDefault="00800908" w:rsidP="00EB1488">
      <w:pPr>
        <w:pStyle w:val="Default"/>
        <w:rPr>
          <w:ins w:id="120" w:author="Castello, Jennifer" w:date="2014-05-01T14:04:00Z"/>
          <w:b/>
          <w:sz w:val="22"/>
          <w:szCs w:val="22"/>
        </w:rPr>
      </w:pPr>
      <w:ins w:id="121" w:author="Castello, Jennifer" w:date="2013-05-30T16:41:00Z">
        <w:r>
          <w:rPr>
            <w:b/>
            <w:sz w:val="22"/>
            <w:szCs w:val="22"/>
          </w:rPr>
          <w:t xml:space="preserve">ESL 800 </w:t>
        </w:r>
      </w:ins>
      <w:proofErr w:type="gramStart"/>
      <w:ins w:id="122" w:author="Castello, Jennifer" w:date="2013-10-28T19:32:00Z">
        <w:r w:rsidR="00723DBF">
          <w:rPr>
            <w:b/>
            <w:sz w:val="22"/>
            <w:szCs w:val="22"/>
          </w:rPr>
          <w:t>LAH</w:t>
        </w:r>
      </w:ins>
      <w:ins w:id="123" w:author="Castello, Jennifer" w:date="2013-05-30T17:19:00Z">
        <w:r>
          <w:rPr>
            <w:b/>
            <w:sz w:val="22"/>
            <w:szCs w:val="22"/>
          </w:rPr>
          <w:t xml:space="preserve">  </w:t>
        </w:r>
      </w:ins>
      <w:ins w:id="124" w:author="Castello, Jennifer" w:date="2013-05-30T16:41:00Z">
        <w:r w:rsidR="00EB1488" w:rsidRPr="00885AED">
          <w:rPr>
            <w:b/>
            <w:sz w:val="22"/>
            <w:szCs w:val="22"/>
          </w:rPr>
          <w:t>CRN</w:t>
        </w:r>
        <w:proofErr w:type="gramEnd"/>
        <w:r w:rsidR="00EB1488" w:rsidRPr="00885AED">
          <w:rPr>
            <w:b/>
            <w:sz w:val="22"/>
            <w:szCs w:val="22"/>
          </w:rPr>
          <w:t xml:space="preserve">: </w:t>
        </w:r>
      </w:ins>
      <w:ins w:id="125" w:author="Castello, Jennifer" w:date="2014-11-12T14:32:00Z">
        <w:r w:rsidR="008E60BF">
          <w:rPr>
            <w:b/>
            <w:sz w:val="22"/>
            <w:szCs w:val="22"/>
          </w:rPr>
          <w:t xml:space="preserve"> </w:t>
        </w:r>
      </w:ins>
      <w:ins w:id="126" w:author="Castello, Jennifer" w:date="2014-05-01T14:04:00Z">
        <w:del w:id="127" w:author="Castello, Jennifer" w:date="2014-11-12T14:32:00Z">
          <w:r w:rsidR="001B0C3C" w:rsidDel="008E60BF">
            <w:rPr>
              <w:b/>
              <w:sz w:val="22"/>
              <w:szCs w:val="22"/>
            </w:rPr>
            <w:delText>93371</w:delText>
          </w:r>
        </w:del>
      </w:ins>
      <w:ins w:id="128" w:author="Castello, Jennifer" w:date="2013-05-30T16:41:00Z">
        <w:del w:id="129" w:author="Castello, Jennifer" w:date="2014-11-12T14:37:00Z">
          <w:r w:rsidR="00EB1488" w:rsidRPr="00885AED" w:rsidDel="008E60BF">
            <w:rPr>
              <w:b/>
              <w:sz w:val="22"/>
              <w:szCs w:val="22"/>
            </w:rPr>
            <w:delText xml:space="preserve"> </w:delText>
          </w:r>
        </w:del>
        <w:del w:id="130" w:author="Castello, Jennifer" w:date="2014-11-12T14:32:00Z">
          <w:r w:rsidR="00EB1488" w:rsidRPr="00885AED" w:rsidDel="008E60BF">
            <w:rPr>
              <w:b/>
              <w:sz w:val="22"/>
              <w:szCs w:val="22"/>
            </w:rPr>
            <w:delText xml:space="preserve"> </w:delText>
          </w:r>
        </w:del>
        <w:del w:id="131" w:author="Castello, Jennifer" w:date="2014-11-12T14:36:00Z">
          <w:r w:rsidR="00EB1488" w:rsidRPr="00885AED" w:rsidDel="008E60BF">
            <w:rPr>
              <w:b/>
              <w:sz w:val="22"/>
              <w:szCs w:val="22"/>
            </w:rPr>
            <w:delText xml:space="preserve"> </w:delText>
          </w:r>
        </w:del>
      </w:ins>
      <w:ins w:id="132" w:author="Castello, Jennifer" w:date="2014-11-12T14:36:00Z">
        <w:r w:rsidR="008E60BF">
          <w:rPr>
            <w:b/>
            <w:sz w:val="22"/>
            <w:szCs w:val="22"/>
          </w:rPr>
          <w:t>43623</w:t>
        </w:r>
      </w:ins>
      <w:ins w:id="133" w:author="Castello, Jennifer" w:date="2014-08-20T14:33:00Z">
        <w:r w:rsidR="00BF6E94">
          <w:rPr>
            <w:b/>
            <w:sz w:val="22"/>
            <w:szCs w:val="22"/>
          </w:rPr>
          <w:t xml:space="preserve"> CARTIER, ANN </w:t>
        </w:r>
      </w:ins>
      <w:ins w:id="134" w:author="Castello, Jennifer" w:date="2013-05-30T16:45:00Z">
        <w:r w:rsidR="00C65F60">
          <w:rPr>
            <w:b/>
            <w:sz w:val="22"/>
            <w:szCs w:val="22"/>
          </w:rPr>
          <w:t xml:space="preserve"> (HBCS)</w:t>
        </w:r>
      </w:ins>
    </w:p>
    <w:p w:rsidR="001B0C3C" w:rsidRDefault="001B0C3C" w:rsidP="00EB1488">
      <w:pPr>
        <w:pStyle w:val="Default"/>
        <w:rPr>
          <w:ins w:id="135" w:author="Castello, Jennifer" w:date="2013-10-28T19:32:00Z"/>
          <w:b/>
          <w:sz w:val="22"/>
          <w:szCs w:val="22"/>
        </w:rPr>
      </w:pPr>
      <w:ins w:id="136" w:author="Castello, Jennifer" w:date="2014-05-01T14:04:00Z">
        <w:r>
          <w:rPr>
            <w:b/>
            <w:sz w:val="22"/>
            <w:szCs w:val="22"/>
          </w:rPr>
          <w:t xml:space="preserve">ESL 800 </w:t>
        </w:r>
        <w:proofErr w:type="gramStart"/>
        <w:r>
          <w:rPr>
            <w:b/>
            <w:sz w:val="22"/>
            <w:szCs w:val="22"/>
          </w:rPr>
          <w:t>LBH  CRN</w:t>
        </w:r>
        <w:proofErr w:type="gramEnd"/>
        <w:r>
          <w:rPr>
            <w:b/>
            <w:sz w:val="22"/>
            <w:szCs w:val="22"/>
          </w:rPr>
          <w:t xml:space="preserve">: </w:t>
        </w:r>
      </w:ins>
      <w:ins w:id="137" w:author="Castello, Jennifer" w:date="2014-11-12T14:36:00Z">
        <w:r w:rsidR="008E60BF">
          <w:rPr>
            <w:b/>
            <w:sz w:val="22"/>
            <w:szCs w:val="22"/>
          </w:rPr>
          <w:t xml:space="preserve"> 44285</w:t>
        </w:r>
      </w:ins>
      <w:ins w:id="138" w:author="Castello, Jennifer" w:date="2014-05-01T14:04:00Z">
        <w:del w:id="139" w:author="Castello, Jennifer" w:date="2014-11-12T14:36:00Z">
          <w:r w:rsidDel="008E60BF">
            <w:rPr>
              <w:b/>
              <w:sz w:val="22"/>
              <w:szCs w:val="22"/>
            </w:rPr>
            <w:delText xml:space="preserve">94424 </w:delText>
          </w:r>
        </w:del>
        <w:r>
          <w:rPr>
            <w:b/>
            <w:sz w:val="22"/>
            <w:szCs w:val="22"/>
          </w:rPr>
          <w:t xml:space="preserve">  </w:t>
        </w:r>
      </w:ins>
      <w:ins w:id="140" w:author="Castello, Jennifer" w:date="2014-05-15T12:54:00Z">
        <w:r w:rsidR="00105184">
          <w:rPr>
            <w:b/>
            <w:sz w:val="22"/>
            <w:szCs w:val="22"/>
          </w:rPr>
          <w:t xml:space="preserve">STAFF </w:t>
        </w:r>
      </w:ins>
      <w:ins w:id="141" w:author="Castello, Jennifer" w:date="2014-05-01T14:04:00Z">
        <w:r>
          <w:rPr>
            <w:b/>
            <w:sz w:val="22"/>
            <w:szCs w:val="22"/>
          </w:rPr>
          <w:t>(Moon</w:t>
        </w:r>
      </w:ins>
      <w:ins w:id="142" w:author="Castello, Jennifer" w:date="2014-05-15T12:54:00Z">
        <w:r w:rsidR="00105184">
          <w:rPr>
            <w:b/>
            <w:sz w:val="22"/>
            <w:szCs w:val="22"/>
          </w:rPr>
          <w:t>ridge</w:t>
        </w:r>
      </w:ins>
      <w:ins w:id="143" w:author="Castello, Jennifer" w:date="2014-05-01T14:04:00Z">
        <w:r>
          <w:rPr>
            <w:b/>
            <w:sz w:val="22"/>
            <w:szCs w:val="22"/>
          </w:rPr>
          <w:t>)</w:t>
        </w:r>
      </w:ins>
    </w:p>
    <w:p w:rsidR="00723DBF" w:rsidRPr="00A75501" w:rsidRDefault="001B0C3C" w:rsidP="00EB1488">
      <w:pPr>
        <w:pStyle w:val="Default"/>
        <w:rPr>
          <w:ins w:id="144" w:author="Castello, Jennifer" w:date="2013-05-30T16:41:00Z"/>
          <w:b/>
          <w:sz w:val="22"/>
          <w:szCs w:val="22"/>
        </w:rPr>
      </w:pPr>
      <w:ins w:id="145" w:author="Castello, Jennifer" w:date="2013-10-28T19:32:00Z">
        <w:r>
          <w:rPr>
            <w:b/>
            <w:sz w:val="22"/>
            <w:szCs w:val="22"/>
          </w:rPr>
          <w:t>ESL 800 U</w:t>
        </w:r>
      </w:ins>
      <w:ins w:id="146" w:author="Castello, Jennifer" w:date="2014-11-12T14:35:00Z">
        <w:r w:rsidR="008E60BF">
          <w:rPr>
            <w:b/>
            <w:sz w:val="22"/>
            <w:szCs w:val="22"/>
          </w:rPr>
          <w:t>D</w:t>
        </w:r>
      </w:ins>
      <w:ins w:id="147" w:author="Castello, Jennifer" w:date="2014-05-01T14:06:00Z">
        <w:del w:id="148" w:author="Castello, Jennifer" w:date="2014-11-12T14:35:00Z">
          <w:r w:rsidDel="008E60BF">
            <w:rPr>
              <w:b/>
              <w:sz w:val="22"/>
              <w:szCs w:val="22"/>
            </w:rPr>
            <w:delText>A</w:delText>
          </w:r>
        </w:del>
      </w:ins>
      <w:ins w:id="149" w:author="Castello, Jennifer" w:date="2013-10-28T19:32:00Z">
        <w:r w:rsidR="00723DBF">
          <w:rPr>
            <w:b/>
            <w:sz w:val="22"/>
            <w:szCs w:val="22"/>
          </w:rPr>
          <w:t>H</w:t>
        </w:r>
      </w:ins>
      <w:ins w:id="150" w:author="Castello, Jennifer" w:date="2013-10-28T19:33:00Z">
        <w:r>
          <w:rPr>
            <w:b/>
            <w:sz w:val="22"/>
            <w:szCs w:val="22"/>
          </w:rPr>
          <w:t xml:space="preserve"> </w:t>
        </w:r>
        <w:del w:id="151" w:author="Castello, Jennifer" w:date="2014-11-12T14:37:00Z">
          <w:r w:rsidDel="008E60BF">
            <w:rPr>
              <w:b/>
              <w:sz w:val="22"/>
              <w:szCs w:val="22"/>
            </w:rPr>
            <w:delText xml:space="preserve"> </w:delText>
          </w:r>
        </w:del>
        <w:r>
          <w:rPr>
            <w:b/>
            <w:sz w:val="22"/>
            <w:szCs w:val="22"/>
          </w:rPr>
          <w:t xml:space="preserve">CRN: </w:t>
        </w:r>
      </w:ins>
      <w:ins w:id="152" w:author="Castello, Jennifer" w:date="2014-11-12T14:37:00Z">
        <w:r w:rsidR="008E60BF">
          <w:rPr>
            <w:b/>
            <w:sz w:val="22"/>
            <w:szCs w:val="22"/>
          </w:rPr>
          <w:t xml:space="preserve"> </w:t>
        </w:r>
      </w:ins>
      <w:ins w:id="153" w:author="Castello, Jennifer" w:date="2014-11-12T14:35:00Z">
        <w:r w:rsidR="008E60BF">
          <w:rPr>
            <w:b/>
            <w:sz w:val="22"/>
            <w:szCs w:val="22"/>
          </w:rPr>
          <w:t>43627</w:t>
        </w:r>
      </w:ins>
      <w:ins w:id="154" w:author="Castello, Jennifer" w:date="2014-05-01T14:06:00Z">
        <w:del w:id="155" w:author="Castello, Jennifer" w:date="2014-11-12T14:35:00Z">
          <w:r w:rsidDel="008E60BF">
            <w:rPr>
              <w:b/>
              <w:sz w:val="22"/>
              <w:szCs w:val="22"/>
            </w:rPr>
            <w:delText>93359</w:delText>
          </w:r>
        </w:del>
      </w:ins>
      <w:ins w:id="156" w:author="Castello, Jennifer" w:date="2013-10-28T19:33:00Z">
        <w:r>
          <w:rPr>
            <w:b/>
            <w:sz w:val="22"/>
            <w:szCs w:val="22"/>
          </w:rPr>
          <w:t xml:space="preserve">   S</w:t>
        </w:r>
      </w:ins>
      <w:ins w:id="157" w:author="Castello, Jennifer" w:date="2014-05-01T14:06:00Z">
        <w:r>
          <w:rPr>
            <w:b/>
            <w:sz w:val="22"/>
            <w:szCs w:val="22"/>
          </w:rPr>
          <w:t>ALAS</w:t>
        </w:r>
      </w:ins>
      <w:ins w:id="158" w:author="Castello, Jennifer" w:date="2014-05-01T14:10:00Z">
        <w:r>
          <w:rPr>
            <w:b/>
            <w:sz w:val="22"/>
            <w:szCs w:val="22"/>
          </w:rPr>
          <w:t>, BENJAMIN</w:t>
        </w:r>
      </w:ins>
      <w:ins w:id="159" w:author="Castello, Jennifer" w:date="2013-10-28T19:33:00Z">
        <w:r w:rsidR="00723DBF">
          <w:rPr>
            <w:b/>
            <w:sz w:val="22"/>
            <w:szCs w:val="22"/>
          </w:rPr>
          <w:t xml:space="preserve"> (Los Robles EPA)</w:t>
        </w:r>
      </w:ins>
    </w:p>
    <w:p w:rsidR="00DD628C" w:rsidRPr="00A75501" w:rsidDel="00CE48DB" w:rsidRDefault="00DD628C" w:rsidP="003730D9">
      <w:pPr>
        <w:pStyle w:val="Default"/>
        <w:rPr>
          <w:del w:id="160" w:author="Castello, Jennifer" w:date="2013-07-30T10:25:00Z"/>
          <w:b/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</w:p>
    <w:p w:rsidR="001B0C3C" w:rsidRDefault="001B0C3C" w:rsidP="001B0C3C">
      <w:pPr>
        <w:pStyle w:val="Default"/>
        <w:rPr>
          <w:ins w:id="161" w:author="Castello, Jennifer" w:date="2014-05-01T14:12:00Z"/>
          <w:sz w:val="22"/>
          <w:szCs w:val="22"/>
        </w:rPr>
      </w:pPr>
      <w:ins w:id="162" w:author="Castello, Jennifer" w:date="2014-05-01T14:12:00Z">
        <w:r>
          <w:rPr>
            <w:sz w:val="22"/>
            <w:szCs w:val="22"/>
          </w:rPr>
          <w:t>WRITING</w:t>
        </w:r>
        <w:r w:rsidR="006173B3">
          <w:rPr>
            <w:sz w:val="22"/>
            <w:szCs w:val="22"/>
          </w:rPr>
          <w:t xml:space="preserve"> IN ENGLISH:  STEP BY STEP</w:t>
        </w:r>
      </w:ins>
    </w:p>
    <w:p w:rsidR="001B0C3C" w:rsidRDefault="001B0C3C" w:rsidP="001B0C3C">
      <w:pPr>
        <w:pStyle w:val="Default"/>
        <w:rPr>
          <w:ins w:id="163" w:author="Castello, Jennifer" w:date="2014-05-01T14:12:00Z"/>
          <w:sz w:val="22"/>
          <w:szCs w:val="22"/>
        </w:rPr>
      </w:pPr>
      <w:ins w:id="164" w:author="Castello, Jennifer" w:date="2014-05-01T14:12:00Z">
        <w:r>
          <w:rPr>
            <w:sz w:val="22"/>
            <w:szCs w:val="22"/>
          </w:rPr>
          <w:t>REQUIRED</w:t>
        </w:r>
      </w:ins>
    </w:p>
    <w:p w:rsidR="001B0C3C" w:rsidRDefault="001B0C3C" w:rsidP="001B0C3C">
      <w:pPr>
        <w:pStyle w:val="Default"/>
        <w:rPr>
          <w:ins w:id="165" w:author="Castello, Jennifer" w:date="2014-05-01T14:12:00Z"/>
          <w:sz w:val="22"/>
          <w:szCs w:val="22"/>
        </w:rPr>
      </w:pPr>
      <w:ins w:id="166" w:author="Castello, Jennifer" w:date="2014-05-01T14:12:00Z">
        <w:r>
          <w:rPr>
            <w:sz w:val="22"/>
            <w:szCs w:val="22"/>
          </w:rPr>
          <w:t>Author:  WEAL, ELIZABETH</w:t>
        </w:r>
      </w:ins>
    </w:p>
    <w:p w:rsidR="001B0C3C" w:rsidRDefault="001B0C3C" w:rsidP="001B0C3C">
      <w:pPr>
        <w:pStyle w:val="Default"/>
        <w:rPr>
          <w:ins w:id="167" w:author="Castello, Jennifer" w:date="2014-05-01T14:12:00Z"/>
          <w:sz w:val="22"/>
          <w:szCs w:val="22"/>
        </w:rPr>
      </w:pPr>
      <w:ins w:id="168" w:author="Castello, Jennifer" w:date="2014-05-01T14:12:00Z">
        <w:r>
          <w:rPr>
            <w:sz w:val="22"/>
            <w:szCs w:val="22"/>
          </w:rPr>
          <w:t>ISBN:</w:t>
        </w:r>
        <w:r w:rsidR="006173B3">
          <w:rPr>
            <w:sz w:val="22"/>
            <w:szCs w:val="22"/>
          </w:rPr>
          <w:t xml:space="preserve">  9780979612824</w:t>
        </w:r>
      </w:ins>
    </w:p>
    <w:p w:rsidR="001B0C3C" w:rsidRDefault="001B0C3C" w:rsidP="001B0C3C">
      <w:pPr>
        <w:pStyle w:val="Default"/>
        <w:rPr>
          <w:ins w:id="169" w:author="Castello, Jennifer" w:date="2014-05-01T14:12:00Z"/>
          <w:sz w:val="22"/>
          <w:szCs w:val="22"/>
        </w:rPr>
      </w:pPr>
      <w:ins w:id="170" w:author="Castello, Jennifer" w:date="2014-05-01T14:12:00Z">
        <w:r>
          <w:rPr>
            <w:sz w:val="22"/>
            <w:szCs w:val="22"/>
          </w:rPr>
          <w:t>Used: $</w:t>
        </w:r>
        <w:r>
          <w:rPr>
            <w:sz w:val="22"/>
            <w:szCs w:val="22"/>
          </w:rPr>
          <w:tab/>
        </w:r>
      </w:ins>
      <w:ins w:id="171" w:author="Castello, Jennifer" w:date="2014-11-12T16:34:00Z">
        <w:r w:rsidR="005E2D3E">
          <w:rPr>
            <w:sz w:val="22"/>
            <w:szCs w:val="22"/>
          </w:rPr>
          <w:t>15.00</w:t>
        </w:r>
      </w:ins>
      <w:ins w:id="172" w:author="Castello, Jennifer" w:date="2014-05-01T14:12:00Z">
        <w:r>
          <w:rPr>
            <w:sz w:val="22"/>
            <w:szCs w:val="22"/>
          </w:rPr>
          <w:tab/>
          <w:t>New: $</w:t>
        </w:r>
      </w:ins>
      <w:ins w:id="173" w:author="Castello, Jennifer" w:date="2014-11-12T16:34:00Z">
        <w:r w:rsidR="005E2D3E">
          <w:rPr>
            <w:sz w:val="22"/>
            <w:szCs w:val="22"/>
          </w:rPr>
          <w:t xml:space="preserve"> 20.00</w:t>
        </w:r>
      </w:ins>
    </w:p>
    <w:p w:rsidR="006173B3" w:rsidRDefault="006173B3" w:rsidP="001B0C3C">
      <w:pPr>
        <w:pStyle w:val="Default"/>
        <w:rPr>
          <w:ins w:id="174" w:author="Castello, Jennifer" w:date="2014-06-05T12:56:00Z"/>
          <w:sz w:val="22"/>
          <w:szCs w:val="22"/>
        </w:rPr>
      </w:pPr>
    </w:p>
    <w:p w:rsidR="00B0198D" w:rsidDel="008E60BF" w:rsidRDefault="002B1FB1" w:rsidP="001B0C3C">
      <w:pPr>
        <w:pStyle w:val="Default"/>
        <w:rPr>
          <w:ins w:id="175" w:author="Castello, Jennifer" w:date="2014-05-01T14:12:00Z"/>
          <w:del w:id="176" w:author="Castello, Jennifer" w:date="2014-11-12T14:37:00Z"/>
          <w:sz w:val="22"/>
          <w:szCs w:val="22"/>
        </w:rPr>
      </w:pPr>
      <w:ins w:id="177" w:author="Castello, Jennifer" w:date="2014-12-02T13:37:00Z">
        <w:r>
          <w:rPr>
            <w:sz w:val="22"/>
            <w:szCs w:val="22"/>
          </w:rPr>
          <w:t>READY TO GO WITH GRAMMAR BOOSTER 1 AND AUDIO CD</w:t>
        </w:r>
      </w:ins>
    </w:p>
    <w:p w:rsidR="00265B0D" w:rsidRPr="00885AED" w:rsidDel="008E60BF" w:rsidRDefault="00265B0D" w:rsidP="00265B0D">
      <w:pPr>
        <w:pStyle w:val="Default"/>
        <w:rPr>
          <w:ins w:id="178" w:author="Castello, Jennifer" w:date="2014-06-05T12:14:00Z"/>
          <w:del w:id="179" w:author="Castello, Jennifer" w:date="2014-11-12T14:33:00Z"/>
          <w:b/>
          <w:sz w:val="22"/>
          <w:szCs w:val="22"/>
        </w:rPr>
      </w:pPr>
      <w:ins w:id="180" w:author="Castello, Jennifer" w:date="2014-06-05T12:14:00Z">
        <w:del w:id="181" w:author="Castello, Jennifer" w:date="2014-11-12T14:33:00Z">
          <w:r w:rsidRPr="00885AED" w:rsidDel="008E60BF">
            <w:rPr>
              <w:b/>
              <w:sz w:val="22"/>
              <w:szCs w:val="22"/>
            </w:rPr>
            <w:delText>ESL 800</w:delText>
          </w:r>
          <w:r w:rsidDel="008E60BF">
            <w:rPr>
              <w:b/>
              <w:sz w:val="22"/>
              <w:szCs w:val="22"/>
            </w:rPr>
            <w:delText xml:space="preserve"> UEH </w:delText>
          </w:r>
          <w:r w:rsidRPr="00885AED" w:rsidDel="008E60BF">
            <w:rPr>
              <w:b/>
              <w:sz w:val="22"/>
              <w:szCs w:val="22"/>
            </w:rPr>
            <w:delText xml:space="preserve"> CRN: </w:delText>
          </w:r>
          <w:r w:rsidDel="008E60BF">
            <w:rPr>
              <w:b/>
              <w:sz w:val="22"/>
              <w:szCs w:val="22"/>
            </w:rPr>
            <w:delText>93370</w:delText>
          </w:r>
          <w:r w:rsidRPr="00885AED" w:rsidDel="008E60BF">
            <w:rPr>
              <w:b/>
              <w:sz w:val="22"/>
              <w:szCs w:val="22"/>
            </w:rPr>
            <w:delText xml:space="preserve"> </w:delText>
          </w:r>
          <w:r w:rsidDel="008E60BF">
            <w:rPr>
              <w:b/>
              <w:sz w:val="22"/>
              <w:szCs w:val="22"/>
            </w:rPr>
            <w:delText xml:space="preserve">  ENTHOVEN, BETH (Hoover AM)</w:delText>
          </w:r>
        </w:del>
      </w:ins>
    </w:p>
    <w:p w:rsidR="00265B0D" w:rsidRPr="00885AED" w:rsidDel="008E60BF" w:rsidRDefault="00265B0D" w:rsidP="00265B0D">
      <w:pPr>
        <w:pStyle w:val="Default"/>
        <w:rPr>
          <w:ins w:id="182" w:author="Castello, Jennifer" w:date="2014-06-05T12:14:00Z"/>
          <w:del w:id="183" w:author="Castello, Jennifer" w:date="2014-11-12T14:33:00Z"/>
          <w:b/>
          <w:sz w:val="22"/>
          <w:szCs w:val="22"/>
        </w:rPr>
      </w:pPr>
      <w:ins w:id="184" w:author="Castello, Jennifer" w:date="2014-06-05T12:14:00Z">
        <w:del w:id="185" w:author="Castello, Jennifer" w:date="2014-11-12T14:33:00Z">
          <w:r w:rsidRPr="00885AED" w:rsidDel="008E60BF">
            <w:rPr>
              <w:b/>
              <w:sz w:val="22"/>
              <w:szCs w:val="22"/>
            </w:rPr>
            <w:delText xml:space="preserve">ESL 800 </w:delText>
          </w:r>
          <w:r w:rsidDel="008E60BF">
            <w:rPr>
              <w:b/>
              <w:sz w:val="22"/>
              <w:szCs w:val="22"/>
            </w:rPr>
            <w:delText xml:space="preserve">UCH  </w:delText>
          </w:r>
          <w:r w:rsidRPr="00885AED" w:rsidDel="008E60BF">
            <w:rPr>
              <w:b/>
              <w:sz w:val="22"/>
              <w:szCs w:val="22"/>
            </w:rPr>
            <w:delText xml:space="preserve">CRN: </w:delText>
          </w:r>
          <w:r w:rsidDel="008E60BF">
            <w:rPr>
              <w:b/>
              <w:sz w:val="22"/>
              <w:szCs w:val="22"/>
            </w:rPr>
            <w:delText>93368</w:delText>
          </w:r>
          <w:r w:rsidRPr="00885AED" w:rsidDel="008E60BF">
            <w:rPr>
              <w:b/>
              <w:sz w:val="22"/>
              <w:szCs w:val="22"/>
            </w:rPr>
            <w:delText xml:space="preserve"> </w:delText>
          </w:r>
          <w:r w:rsidDel="008E60BF">
            <w:rPr>
              <w:b/>
              <w:sz w:val="22"/>
              <w:szCs w:val="22"/>
            </w:rPr>
            <w:delText xml:space="preserve">  ENTHOVEN, BETH (Hoover PM)</w:delText>
          </w:r>
        </w:del>
      </w:ins>
    </w:p>
    <w:p w:rsidR="00265B0D" w:rsidDel="008E60BF" w:rsidRDefault="00265B0D" w:rsidP="003730D9">
      <w:pPr>
        <w:pStyle w:val="Default"/>
        <w:rPr>
          <w:ins w:id="186" w:author="Castello, Jennifer" w:date="2014-06-05T12:14:00Z"/>
          <w:del w:id="187" w:author="Castello, Jennifer" w:date="2014-11-12T14:37:00Z"/>
          <w:sz w:val="22"/>
          <w:szCs w:val="22"/>
        </w:rPr>
      </w:pPr>
    </w:p>
    <w:p w:rsidR="00265B0D" w:rsidDel="008E60BF" w:rsidRDefault="00265B0D" w:rsidP="00265B0D">
      <w:pPr>
        <w:pStyle w:val="Default"/>
        <w:rPr>
          <w:ins w:id="188" w:author="Castello, Jennifer" w:date="2014-06-05T12:14:00Z"/>
          <w:del w:id="189" w:author="Castello, Jennifer" w:date="2014-11-12T14:37:00Z"/>
          <w:sz w:val="22"/>
          <w:szCs w:val="22"/>
        </w:rPr>
      </w:pPr>
      <w:ins w:id="190" w:author="Castello, Jennifer" w:date="2014-06-05T12:14:00Z">
        <w:del w:id="191" w:author="Castello, Jennifer" w:date="2014-11-12T14:37:00Z">
          <w:r w:rsidDel="008E60BF">
            <w:rPr>
              <w:sz w:val="22"/>
              <w:szCs w:val="22"/>
            </w:rPr>
            <w:delText>WRITING IN ENGLISH:  STEP BY STEP</w:delText>
          </w:r>
        </w:del>
      </w:ins>
    </w:p>
    <w:p w:rsidR="00265B0D" w:rsidDel="008E60BF" w:rsidRDefault="00265B0D" w:rsidP="00265B0D">
      <w:pPr>
        <w:pStyle w:val="Default"/>
        <w:rPr>
          <w:ins w:id="192" w:author="Castello, Jennifer" w:date="2014-06-05T12:14:00Z"/>
          <w:del w:id="193" w:author="Castello, Jennifer" w:date="2014-11-12T14:37:00Z"/>
          <w:sz w:val="22"/>
          <w:szCs w:val="22"/>
        </w:rPr>
      </w:pPr>
      <w:ins w:id="194" w:author="Castello, Jennifer" w:date="2014-06-05T12:14:00Z">
        <w:del w:id="195" w:author="Castello, Jennifer" w:date="2014-11-12T14:37:00Z">
          <w:r w:rsidDel="008E60BF">
            <w:rPr>
              <w:sz w:val="22"/>
              <w:szCs w:val="22"/>
            </w:rPr>
            <w:delText>REQUIRED</w:delText>
          </w:r>
        </w:del>
      </w:ins>
    </w:p>
    <w:p w:rsidR="00265B0D" w:rsidDel="008E60BF" w:rsidRDefault="00265B0D" w:rsidP="00265B0D">
      <w:pPr>
        <w:pStyle w:val="Default"/>
        <w:rPr>
          <w:ins w:id="196" w:author="Castello, Jennifer" w:date="2014-06-05T12:14:00Z"/>
          <w:del w:id="197" w:author="Castello, Jennifer" w:date="2014-11-12T14:37:00Z"/>
          <w:sz w:val="22"/>
          <w:szCs w:val="22"/>
        </w:rPr>
      </w:pPr>
      <w:ins w:id="198" w:author="Castello, Jennifer" w:date="2014-06-05T12:14:00Z">
        <w:del w:id="199" w:author="Castello, Jennifer" w:date="2014-11-12T14:37:00Z">
          <w:r w:rsidDel="008E60BF">
            <w:rPr>
              <w:sz w:val="22"/>
              <w:szCs w:val="22"/>
            </w:rPr>
            <w:delText>Author:  WEAL, ELIZABETH</w:delText>
          </w:r>
        </w:del>
      </w:ins>
    </w:p>
    <w:p w:rsidR="00265B0D" w:rsidDel="008E60BF" w:rsidRDefault="00265B0D" w:rsidP="00265B0D">
      <w:pPr>
        <w:pStyle w:val="Default"/>
        <w:rPr>
          <w:ins w:id="200" w:author="Castello, Jennifer" w:date="2014-06-05T12:14:00Z"/>
          <w:del w:id="201" w:author="Castello, Jennifer" w:date="2014-11-12T14:37:00Z"/>
          <w:sz w:val="22"/>
          <w:szCs w:val="22"/>
        </w:rPr>
      </w:pPr>
      <w:ins w:id="202" w:author="Castello, Jennifer" w:date="2014-06-05T12:14:00Z">
        <w:del w:id="203" w:author="Castello, Jennifer" w:date="2014-11-12T14:37:00Z">
          <w:r w:rsidDel="008E60BF">
            <w:rPr>
              <w:sz w:val="22"/>
              <w:szCs w:val="22"/>
            </w:rPr>
            <w:delText>ISBN:  9780979612824</w:delText>
          </w:r>
        </w:del>
      </w:ins>
    </w:p>
    <w:p w:rsidR="00B0198D" w:rsidDel="008E60BF" w:rsidRDefault="00B0198D" w:rsidP="00265B0D">
      <w:pPr>
        <w:pStyle w:val="Default"/>
        <w:rPr>
          <w:ins w:id="204" w:author="Castello, Jennifer" w:date="2014-06-05T12:59:00Z"/>
          <w:del w:id="205" w:author="Castello, Jennifer" w:date="2014-11-12T14:37:00Z"/>
          <w:sz w:val="22"/>
          <w:szCs w:val="22"/>
        </w:rPr>
      </w:pPr>
    </w:p>
    <w:p w:rsidR="00265B0D" w:rsidRPr="00A75501" w:rsidDel="008E60BF" w:rsidRDefault="00265B0D" w:rsidP="00265B0D">
      <w:pPr>
        <w:pStyle w:val="Default"/>
        <w:rPr>
          <w:ins w:id="206" w:author="Castello, Jennifer" w:date="2014-06-05T12:17:00Z"/>
          <w:del w:id="207" w:author="Castello, Jennifer" w:date="2014-11-12T14:37:00Z"/>
          <w:b/>
          <w:sz w:val="22"/>
          <w:szCs w:val="22"/>
        </w:rPr>
      </w:pPr>
      <w:ins w:id="208" w:author="Castello, Jennifer" w:date="2014-06-05T12:17:00Z">
        <w:del w:id="209" w:author="Castello, Jennifer" w:date="2014-11-12T14:37:00Z">
          <w:r w:rsidDel="008E60BF">
            <w:rPr>
              <w:b/>
              <w:sz w:val="22"/>
              <w:szCs w:val="22"/>
            </w:rPr>
            <w:delText>ESL 800 UDH  CRN: 93369   CARTIER, ANN (Taft)</w:delText>
          </w:r>
        </w:del>
      </w:ins>
    </w:p>
    <w:p w:rsidR="00265B0D" w:rsidDel="008E60BF" w:rsidRDefault="00265B0D" w:rsidP="00265B0D">
      <w:pPr>
        <w:pStyle w:val="Default"/>
        <w:rPr>
          <w:ins w:id="210" w:author="Castello, Jennifer" w:date="2014-06-05T12:17:00Z"/>
          <w:del w:id="211" w:author="Castello, Jennifer" w:date="2014-11-12T14:37:00Z"/>
          <w:sz w:val="22"/>
          <w:szCs w:val="22"/>
        </w:rPr>
      </w:pPr>
      <w:ins w:id="212" w:author="Castello, Jennifer" w:date="2014-06-05T12:17:00Z">
        <w:del w:id="213" w:author="Castello, Jennifer" w:date="2014-11-12T14:37:00Z">
          <w:r w:rsidDel="008E60BF">
            <w:rPr>
              <w:sz w:val="22"/>
              <w:szCs w:val="22"/>
            </w:rPr>
            <w:delText>WRITING IN ENGLISH:  STEP BY STEP</w:delText>
          </w:r>
        </w:del>
      </w:ins>
    </w:p>
    <w:p w:rsidR="00265B0D" w:rsidDel="008E60BF" w:rsidRDefault="00265B0D" w:rsidP="00265B0D">
      <w:pPr>
        <w:pStyle w:val="Default"/>
        <w:rPr>
          <w:ins w:id="214" w:author="Castello, Jennifer" w:date="2014-06-05T12:17:00Z"/>
          <w:del w:id="215" w:author="Castello, Jennifer" w:date="2014-11-12T14:37:00Z"/>
          <w:sz w:val="22"/>
          <w:szCs w:val="22"/>
        </w:rPr>
      </w:pPr>
      <w:ins w:id="216" w:author="Castello, Jennifer" w:date="2014-06-05T12:17:00Z">
        <w:del w:id="217" w:author="Castello, Jennifer" w:date="2014-11-12T14:37:00Z">
          <w:r w:rsidDel="008E60BF">
            <w:rPr>
              <w:sz w:val="22"/>
              <w:szCs w:val="22"/>
            </w:rPr>
            <w:delText>REQUIRED</w:delText>
          </w:r>
        </w:del>
      </w:ins>
    </w:p>
    <w:p w:rsidR="00265B0D" w:rsidDel="008E60BF" w:rsidRDefault="00265B0D" w:rsidP="00265B0D">
      <w:pPr>
        <w:pStyle w:val="Default"/>
        <w:rPr>
          <w:ins w:id="218" w:author="Castello, Jennifer" w:date="2014-06-05T12:17:00Z"/>
          <w:del w:id="219" w:author="Castello, Jennifer" w:date="2014-11-12T14:37:00Z"/>
          <w:sz w:val="22"/>
          <w:szCs w:val="22"/>
        </w:rPr>
      </w:pPr>
      <w:ins w:id="220" w:author="Castello, Jennifer" w:date="2014-06-05T12:17:00Z">
        <w:del w:id="221" w:author="Castello, Jennifer" w:date="2014-11-12T14:37:00Z">
          <w:r w:rsidDel="008E60BF">
            <w:rPr>
              <w:sz w:val="22"/>
              <w:szCs w:val="22"/>
            </w:rPr>
            <w:delText>Author:  WEAL, ELIZABETH</w:delText>
          </w:r>
        </w:del>
      </w:ins>
    </w:p>
    <w:p w:rsidR="00265B0D" w:rsidDel="008E60BF" w:rsidRDefault="00265B0D" w:rsidP="00265B0D">
      <w:pPr>
        <w:pStyle w:val="Default"/>
        <w:rPr>
          <w:ins w:id="222" w:author="Castello, Jennifer" w:date="2014-06-05T12:17:00Z"/>
          <w:del w:id="223" w:author="Castello, Jennifer" w:date="2014-11-12T14:37:00Z"/>
          <w:sz w:val="22"/>
          <w:szCs w:val="22"/>
        </w:rPr>
      </w:pPr>
      <w:ins w:id="224" w:author="Castello, Jennifer" w:date="2014-06-05T12:17:00Z">
        <w:del w:id="225" w:author="Castello, Jennifer" w:date="2014-11-12T14:37:00Z">
          <w:r w:rsidDel="008E60BF">
            <w:rPr>
              <w:sz w:val="22"/>
              <w:szCs w:val="22"/>
            </w:rPr>
            <w:delText>ISBN:  9780979612824</w:delText>
          </w:r>
        </w:del>
      </w:ins>
    </w:p>
    <w:p w:rsidR="00265B0D" w:rsidDel="008E60BF" w:rsidRDefault="00265B0D" w:rsidP="00265B0D">
      <w:pPr>
        <w:pStyle w:val="Default"/>
        <w:rPr>
          <w:ins w:id="226" w:author="Castello, Jennifer" w:date="2014-06-05T12:17:00Z"/>
          <w:del w:id="227" w:author="Castello, Jennifer" w:date="2014-11-12T14:37:00Z"/>
          <w:sz w:val="22"/>
          <w:szCs w:val="22"/>
        </w:rPr>
      </w:pPr>
      <w:ins w:id="228" w:author="Castello, Jennifer" w:date="2014-06-05T12:17:00Z">
        <w:del w:id="229" w:author="Castello, Jennifer" w:date="2014-11-12T14:37:00Z">
          <w:r w:rsidDel="008E60BF">
            <w:rPr>
              <w:sz w:val="22"/>
              <w:szCs w:val="22"/>
            </w:rPr>
            <w:delText>Used: $</w:delText>
          </w:r>
          <w:r w:rsidDel="008E60BF">
            <w:rPr>
              <w:sz w:val="22"/>
              <w:szCs w:val="22"/>
            </w:rPr>
            <w:tab/>
          </w:r>
          <w:r w:rsidDel="008E60BF">
            <w:rPr>
              <w:sz w:val="22"/>
              <w:szCs w:val="22"/>
            </w:rPr>
            <w:tab/>
            <w:delText>New: $</w:delText>
          </w:r>
        </w:del>
      </w:ins>
    </w:p>
    <w:p w:rsidR="00265B0D" w:rsidRDefault="00265B0D" w:rsidP="003730D9">
      <w:pPr>
        <w:pStyle w:val="Default"/>
        <w:rPr>
          <w:ins w:id="230" w:author="Castello, Jennifer" w:date="2014-06-05T12:17:00Z"/>
          <w:sz w:val="22"/>
          <w:szCs w:val="22"/>
        </w:rPr>
      </w:pPr>
      <w:ins w:id="231" w:author="Castello, Jennifer" w:date="2014-06-05T12:17:00Z">
        <w:del w:id="232" w:author="Castello, Jennifer" w:date="2014-11-12T14:37:00Z">
          <w:r w:rsidDel="008E60BF">
            <w:rPr>
              <w:sz w:val="22"/>
              <w:szCs w:val="22"/>
            </w:rPr>
            <w:delText xml:space="preserve"> </w:delText>
          </w:r>
        </w:del>
      </w:ins>
    </w:p>
    <w:p w:rsidR="00D916B9" w:rsidRPr="00336F5F" w:rsidRDefault="00D916B9" w:rsidP="00D916B9">
      <w:pPr>
        <w:pStyle w:val="Default"/>
        <w:rPr>
          <w:ins w:id="233" w:author="Castello, Jennifer" w:date="2014-06-05T12:19:00Z"/>
          <w:sz w:val="22"/>
          <w:szCs w:val="22"/>
        </w:rPr>
      </w:pPr>
      <w:ins w:id="234" w:author="Castello, Jennifer" w:date="2014-06-05T12:19:00Z">
        <w:r>
          <w:rPr>
            <w:sz w:val="22"/>
            <w:szCs w:val="22"/>
          </w:rPr>
          <w:t>REQUIRED</w:t>
        </w:r>
      </w:ins>
    </w:p>
    <w:p w:rsidR="00D916B9" w:rsidRPr="00336F5F" w:rsidRDefault="00D916B9" w:rsidP="00D916B9">
      <w:pPr>
        <w:pStyle w:val="Default"/>
        <w:rPr>
          <w:ins w:id="235" w:author="Castello, Jennifer" w:date="2014-06-05T12:19:00Z"/>
          <w:sz w:val="22"/>
          <w:szCs w:val="22"/>
        </w:rPr>
      </w:pPr>
      <w:ins w:id="236" w:author="Castello, Jennifer" w:date="2014-06-05T12:19:00Z">
        <w:r>
          <w:rPr>
            <w:sz w:val="22"/>
            <w:szCs w:val="22"/>
          </w:rPr>
          <w:t xml:space="preserve">Author: </w:t>
        </w:r>
      </w:ins>
      <w:ins w:id="237" w:author="Castello, Jennifer" w:date="2014-06-05T12:23:00Z">
        <w:r w:rsidR="002B1FB1">
          <w:rPr>
            <w:sz w:val="22"/>
            <w:szCs w:val="22"/>
          </w:rPr>
          <w:t xml:space="preserve"> SASLOW, JOAN </w:t>
        </w:r>
      </w:ins>
      <w:ins w:id="238" w:author="Castello, Jennifer" w:date="2014-12-02T13:38:00Z">
        <w:r w:rsidR="002B1FB1">
          <w:rPr>
            <w:sz w:val="22"/>
            <w:szCs w:val="22"/>
          </w:rPr>
          <w:t>AND COLLINS, TIM</w:t>
        </w:r>
      </w:ins>
      <w:bookmarkStart w:id="239" w:name="_GoBack"/>
      <w:bookmarkEnd w:id="239"/>
    </w:p>
    <w:p w:rsidR="00D916B9" w:rsidRPr="00336F5F" w:rsidRDefault="00D916B9" w:rsidP="00D916B9">
      <w:pPr>
        <w:pStyle w:val="Default"/>
        <w:rPr>
          <w:ins w:id="240" w:author="Castello, Jennifer" w:date="2014-06-05T12:19:00Z"/>
          <w:sz w:val="22"/>
          <w:szCs w:val="22"/>
        </w:rPr>
      </w:pPr>
      <w:ins w:id="241" w:author="Castello, Jennifer" w:date="2014-06-05T12:19:00Z">
        <w:r w:rsidRPr="00336F5F">
          <w:rPr>
            <w:sz w:val="22"/>
            <w:szCs w:val="22"/>
          </w:rPr>
          <w:t xml:space="preserve">ISBN:  </w:t>
        </w:r>
      </w:ins>
      <w:ins w:id="242" w:author="Castello, Jennifer" w:date="2014-06-05T12:23:00Z">
        <w:r w:rsidR="002B1FB1">
          <w:rPr>
            <w:sz w:val="22"/>
            <w:szCs w:val="22"/>
          </w:rPr>
          <w:t>9780131919167</w:t>
        </w:r>
      </w:ins>
    </w:p>
    <w:p w:rsidR="00D916B9" w:rsidRDefault="00D916B9" w:rsidP="00D916B9">
      <w:pPr>
        <w:pStyle w:val="Default"/>
        <w:rPr>
          <w:ins w:id="243" w:author="Castello, Jennifer" w:date="2014-06-05T12:19:00Z"/>
          <w:sz w:val="22"/>
          <w:szCs w:val="22"/>
        </w:rPr>
      </w:pPr>
      <w:ins w:id="244" w:author="Castello, Jennifer" w:date="2014-06-05T12:19:00Z">
        <w:r w:rsidRPr="00336F5F">
          <w:rPr>
            <w:sz w:val="22"/>
            <w:szCs w:val="22"/>
          </w:rPr>
          <w:t>Used:  $</w:t>
        </w:r>
        <w:del w:id="245" w:author="Castello, Jennifer" w:date="2014-11-12T16:35:00Z">
          <w:r w:rsidRPr="00336F5F" w:rsidDel="00D2408B">
            <w:rPr>
              <w:sz w:val="22"/>
              <w:szCs w:val="22"/>
            </w:rPr>
            <w:delText xml:space="preserve"> </w:delText>
          </w:r>
        </w:del>
      </w:ins>
      <w:ins w:id="246" w:author="Castello, Jennifer" w:date="2014-11-12T16:35:00Z">
        <w:r w:rsidR="002B1FB1">
          <w:rPr>
            <w:sz w:val="22"/>
            <w:szCs w:val="22"/>
          </w:rPr>
          <w:t>1</w:t>
        </w:r>
      </w:ins>
      <w:ins w:id="247" w:author="Castello, Jennifer" w:date="2014-06-05T12:19:00Z">
        <w:del w:id="248" w:author="Castello, Jennifer" w:date="2014-11-12T16:35:00Z">
          <w:r w:rsidRPr="00336F5F" w:rsidDel="00D2408B">
            <w:rPr>
              <w:sz w:val="22"/>
              <w:szCs w:val="22"/>
            </w:rPr>
            <w:delText xml:space="preserve">   </w:delText>
          </w:r>
        </w:del>
        <w:r w:rsidRPr="00336F5F">
          <w:rPr>
            <w:sz w:val="22"/>
            <w:szCs w:val="22"/>
          </w:rPr>
          <w:t xml:space="preserve">   </w:t>
        </w:r>
        <w:del w:id="249" w:author="Castello, Jennifer" w:date="2014-11-12T16:35:00Z">
          <w:r w:rsidRPr="00336F5F" w:rsidDel="00D2408B">
            <w:rPr>
              <w:sz w:val="22"/>
              <w:szCs w:val="22"/>
            </w:rPr>
            <w:tab/>
          </w:r>
        </w:del>
        <w:r w:rsidRPr="00336F5F">
          <w:rPr>
            <w:sz w:val="22"/>
            <w:szCs w:val="22"/>
          </w:rPr>
          <w:t>New</w:t>
        </w:r>
      </w:ins>
      <w:ins w:id="250" w:author="Castello, Jennifer" w:date="2014-06-05T12:25:00Z">
        <w:r w:rsidR="001F3350">
          <w:rPr>
            <w:sz w:val="22"/>
            <w:szCs w:val="22"/>
          </w:rPr>
          <w:t>:</w:t>
        </w:r>
      </w:ins>
      <w:ins w:id="251" w:author="Castello, Jennifer" w:date="2014-06-05T12:19:00Z">
        <w:r w:rsidRPr="00336F5F">
          <w:rPr>
            <w:sz w:val="22"/>
            <w:szCs w:val="22"/>
          </w:rPr>
          <w:t xml:space="preserve"> $</w:t>
        </w:r>
        <w:r w:rsidR="001F3350">
          <w:rPr>
            <w:sz w:val="22"/>
            <w:szCs w:val="22"/>
          </w:rPr>
          <w:t xml:space="preserve"> </w:t>
        </w:r>
      </w:ins>
    </w:p>
    <w:p w:rsidR="003730D9" w:rsidRPr="001A16DC" w:rsidDel="001B0C3C" w:rsidRDefault="003730D9" w:rsidP="003730D9">
      <w:pPr>
        <w:pStyle w:val="Default"/>
        <w:rPr>
          <w:del w:id="252" w:author="Castello, Jennifer" w:date="2014-05-01T14:11:00Z"/>
          <w:sz w:val="22"/>
          <w:szCs w:val="22"/>
        </w:rPr>
      </w:pPr>
      <w:del w:id="253" w:author="Castello, Jennifer" w:date="2014-05-01T14:11:00Z">
        <w:r w:rsidRPr="001A16DC" w:rsidDel="001B0C3C">
          <w:rPr>
            <w:sz w:val="22"/>
            <w:szCs w:val="22"/>
          </w:rPr>
          <w:delText>ENGLISH IN ACTION</w:delText>
        </w:r>
        <w:r w:rsidR="009F6B88" w:rsidRPr="001A16DC" w:rsidDel="001B0C3C">
          <w:rPr>
            <w:sz w:val="22"/>
            <w:szCs w:val="22"/>
          </w:rPr>
          <w:delText xml:space="preserve"> BOOK 2</w:delText>
        </w:r>
        <w:r w:rsidRPr="001A16DC" w:rsidDel="001B0C3C">
          <w:rPr>
            <w:sz w:val="22"/>
            <w:szCs w:val="22"/>
          </w:rPr>
          <w:delText xml:space="preserve"> WKBK+STUD WKBK W/CD </w:delText>
        </w:r>
      </w:del>
    </w:p>
    <w:p w:rsidR="003730D9" w:rsidRPr="001A16DC" w:rsidDel="001B0C3C" w:rsidRDefault="003730D9" w:rsidP="003730D9">
      <w:pPr>
        <w:pStyle w:val="Default"/>
        <w:rPr>
          <w:del w:id="254" w:author="Castello, Jennifer" w:date="2014-05-01T14:11:00Z"/>
          <w:sz w:val="22"/>
          <w:szCs w:val="22"/>
        </w:rPr>
      </w:pPr>
      <w:del w:id="255" w:author="Castello, Jennifer" w:date="2014-05-01T14:11:00Z">
        <w:r w:rsidRPr="001A16DC" w:rsidDel="001B0C3C">
          <w:rPr>
            <w:sz w:val="22"/>
            <w:szCs w:val="22"/>
          </w:rPr>
          <w:delText xml:space="preserve">REQUIRED </w:delText>
        </w:r>
      </w:del>
    </w:p>
    <w:p w:rsidR="003730D9" w:rsidRPr="001A16DC" w:rsidDel="001B0C3C" w:rsidRDefault="003730D9" w:rsidP="003730D9">
      <w:pPr>
        <w:pStyle w:val="Default"/>
        <w:rPr>
          <w:del w:id="256" w:author="Castello, Jennifer" w:date="2014-05-01T14:11:00Z"/>
          <w:sz w:val="22"/>
          <w:szCs w:val="22"/>
        </w:rPr>
      </w:pPr>
      <w:del w:id="257" w:author="Castello, Jennifer" w:date="2014-05-01T14:11:00Z">
        <w:r w:rsidRPr="001A16DC" w:rsidDel="001B0C3C">
          <w:rPr>
            <w:sz w:val="22"/>
            <w:szCs w:val="22"/>
          </w:rPr>
          <w:delText xml:space="preserve">Author: FOLEY/FOLEY </w:delText>
        </w:r>
      </w:del>
    </w:p>
    <w:p w:rsidR="003730D9" w:rsidRPr="001A16DC" w:rsidDel="001B0C3C" w:rsidRDefault="003730D9" w:rsidP="003730D9">
      <w:pPr>
        <w:pStyle w:val="Default"/>
        <w:rPr>
          <w:del w:id="258" w:author="Castello, Jennifer" w:date="2014-05-01T14:11:00Z"/>
          <w:sz w:val="22"/>
          <w:szCs w:val="22"/>
        </w:rPr>
      </w:pPr>
      <w:del w:id="259" w:author="Castello, Jennifer" w:date="2014-05-01T14:11:00Z">
        <w:r w:rsidRPr="001A16DC" w:rsidDel="001B0C3C">
          <w:rPr>
            <w:sz w:val="22"/>
            <w:szCs w:val="22"/>
          </w:rPr>
          <w:delText xml:space="preserve">ISBN: 9781111227388 </w:delText>
        </w:r>
      </w:del>
    </w:p>
    <w:p w:rsidR="003730D9" w:rsidRPr="001A16DC" w:rsidDel="001B0C3C" w:rsidRDefault="003730D9" w:rsidP="003730D9">
      <w:pPr>
        <w:pStyle w:val="Default"/>
        <w:rPr>
          <w:del w:id="260" w:author="Castello, Jennifer" w:date="2014-05-01T14:11:00Z"/>
          <w:sz w:val="22"/>
          <w:szCs w:val="22"/>
        </w:rPr>
      </w:pPr>
      <w:del w:id="261" w:author="Castello, Jennifer" w:date="2014-05-01T14:11:00Z">
        <w:r w:rsidRPr="001A16DC" w:rsidDel="001B0C3C">
          <w:rPr>
            <w:sz w:val="22"/>
            <w:szCs w:val="22"/>
          </w:rPr>
          <w:delText>Used: $</w:delText>
        </w:r>
        <w:r w:rsidR="00387257" w:rsidRPr="001A16DC" w:rsidDel="001B0C3C">
          <w:rPr>
            <w:sz w:val="22"/>
            <w:szCs w:val="22"/>
          </w:rPr>
          <w:delText xml:space="preserve">  </w:delText>
        </w:r>
        <w:r w:rsidRPr="001A16DC" w:rsidDel="001B0C3C">
          <w:rPr>
            <w:sz w:val="22"/>
            <w:szCs w:val="22"/>
          </w:rPr>
          <w:delText>New: $3</w:delText>
        </w:r>
        <w:r w:rsidR="00F21C3F" w:rsidRPr="001A16DC" w:rsidDel="001B0C3C">
          <w:rPr>
            <w:sz w:val="22"/>
            <w:szCs w:val="22"/>
          </w:rPr>
          <w:delText>6</w:delText>
        </w:r>
        <w:r w:rsidRPr="001A16DC" w:rsidDel="001B0C3C">
          <w:rPr>
            <w:sz w:val="22"/>
            <w:szCs w:val="22"/>
          </w:rPr>
          <w:delText>.</w:delText>
        </w:r>
        <w:r w:rsidR="00F21C3F" w:rsidRPr="001A16DC" w:rsidDel="001B0C3C">
          <w:rPr>
            <w:sz w:val="22"/>
            <w:szCs w:val="22"/>
          </w:rPr>
          <w:delText>60</w:delText>
        </w:r>
        <w:r w:rsidRPr="001A16DC" w:rsidDel="001B0C3C">
          <w:rPr>
            <w:sz w:val="22"/>
            <w:szCs w:val="22"/>
          </w:rPr>
          <w:delText xml:space="preserve"> </w:delText>
        </w:r>
      </w:del>
    </w:p>
    <w:p w:rsidR="0008475C" w:rsidRPr="001A16DC" w:rsidRDefault="0008475C" w:rsidP="003730D9">
      <w:pPr>
        <w:pStyle w:val="Default"/>
        <w:rPr>
          <w:ins w:id="262" w:author="Castello, Jennifer" w:date="2013-10-28T19:26:00Z"/>
          <w:sz w:val="22"/>
          <w:szCs w:val="22"/>
        </w:rPr>
      </w:pPr>
      <w:del w:id="263" w:author="Castello, Jennifer" w:date="2014-05-01T14:11:00Z">
        <w:r w:rsidRPr="001A16DC" w:rsidDel="001B0C3C">
          <w:rPr>
            <w:sz w:val="22"/>
            <w:szCs w:val="22"/>
          </w:rPr>
          <w:delText xml:space="preserve"> </w:delText>
        </w:r>
      </w:del>
    </w:p>
    <w:p w:rsidR="00604D2E" w:rsidDel="00C502CE" w:rsidRDefault="00604D2E" w:rsidP="003730D9">
      <w:pPr>
        <w:pStyle w:val="Default"/>
        <w:rPr>
          <w:del w:id="264" w:author="Castello, Jennifer" w:date="2014-06-02T14:22:00Z"/>
          <w:sz w:val="22"/>
          <w:szCs w:val="22"/>
        </w:rPr>
      </w:pPr>
    </w:p>
    <w:p w:rsidR="00F21C3F" w:rsidDel="00604D2E" w:rsidRDefault="00F21C3F" w:rsidP="003730D9">
      <w:pPr>
        <w:pStyle w:val="Default"/>
        <w:rPr>
          <w:del w:id="265" w:author="Castello, Jennifer" w:date="2013-10-28T19:26:00Z"/>
          <w:sz w:val="22"/>
          <w:szCs w:val="22"/>
        </w:rPr>
      </w:pPr>
      <w:del w:id="266" w:author="Castello, Jennifer" w:date="2013-10-28T19:26:00Z">
        <w:r w:rsidDel="00604D2E">
          <w:rPr>
            <w:sz w:val="22"/>
            <w:szCs w:val="22"/>
          </w:rPr>
          <w:delText>LONGMAN ADVANCED AMERICAN DICTIONARY w/CD</w:delText>
        </w:r>
      </w:del>
    </w:p>
    <w:p w:rsidR="009F7752" w:rsidDel="00604D2E" w:rsidRDefault="0008475C" w:rsidP="003730D9">
      <w:pPr>
        <w:pStyle w:val="Default"/>
        <w:rPr>
          <w:del w:id="267" w:author="Castello, Jennifer" w:date="2013-10-28T19:26:00Z"/>
          <w:sz w:val="22"/>
          <w:szCs w:val="22"/>
        </w:rPr>
      </w:pPr>
      <w:del w:id="268" w:author="Castello, Jennifer" w:date="2013-10-28T19:26:00Z">
        <w:r w:rsidDel="00604D2E">
          <w:rPr>
            <w:sz w:val="22"/>
            <w:szCs w:val="22"/>
          </w:rPr>
          <w:delText>OPTIONAL</w:delText>
        </w:r>
      </w:del>
    </w:p>
    <w:p w:rsidR="0008475C" w:rsidDel="00604D2E" w:rsidRDefault="0008475C" w:rsidP="003730D9">
      <w:pPr>
        <w:pStyle w:val="Default"/>
        <w:rPr>
          <w:del w:id="269" w:author="Castello, Jennifer" w:date="2013-10-28T19:26:00Z"/>
          <w:sz w:val="22"/>
          <w:szCs w:val="22"/>
        </w:rPr>
      </w:pPr>
      <w:del w:id="270" w:author="Castello, Jennifer" w:date="2013-10-28T19:26:00Z">
        <w:r w:rsidDel="00604D2E">
          <w:rPr>
            <w:sz w:val="22"/>
            <w:szCs w:val="22"/>
          </w:rPr>
          <w:delText xml:space="preserve">Author:  </w:delText>
        </w:r>
        <w:r w:rsidR="006524FE" w:rsidDel="00604D2E">
          <w:rPr>
            <w:sz w:val="22"/>
            <w:szCs w:val="22"/>
          </w:rPr>
          <w:delText>LONGMAN</w:delText>
        </w:r>
      </w:del>
    </w:p>
    <w:p w:rsidR="009F7752" w:rsidDel="00604D2E" w:rsidRDefault="009F7752" w:rsidP="003730D9">
      <w:pPr>
        <w:pStyle w:val="Default"/>
        <w:rPr>
          <w:del w:id="271" w:author="Castello, Jennifer" w:date="2013-10-28T19:26:00Z"/>
          <w:sz w:val="22"/>
          <w:szCs w:val="22"/>
        </w:rPr>
      </w:pPr>
      <w:del w:id="272" w:author="Castello, Jennifer" w:date="2013-10-28T19:26:00Z">
        <w:r w:rsidDel="00604D2E">
          <w:rPr>
            <w:sz w:val="22"/>
            <w:szCs w:val="22"/>
          </w:rPr>
          <w:delText xml:space="preserve">ISBN:  </w:delText>
        </w:r>
        <w:r w:rsidRPr="00E05669" w:rsidDel="00604D2E">
          <w:rPr>
            <w:rFonts w:cs="Arial"/>
            <w:sz w:val="22"/>
            <w:szCs w:val="22"/>
          </w:rPr>
          <w:delText>9781405829540</w:delText>
        </w:r>
      </w:del>
    </w:p>
    <w:p w:rsidR="009F7752" w:rsidDel="00604D2E" w:rsidRDefault="009F7752" w:rsidP="003730D9">
      <w:pPr>
        <w:pStyle w:val="Default"/>
        <w:rPr>
          <w:del w:id="273" w:author="Castello, Jennifer" w:date="2013-10-28T19:26:00Z"/>
          <w:sz w:val="22"/>
          <w:szCs w:val="22"/>
        </w:rPr>
      </w:pPr>
      <w:del w:id="274" w:author="Castello, Jennifer" w:date="2013-10-28T19:26:00Z">
        <w:r w:rsidDel="00604D2E">
          <w:rPr>
            <w:sz w:val="22"/>
            <w:szCs w:val="22"/>
          </w:rPr>
          <w:delText>Used:  $41.50   New:  $55.35</w:delText>
        </w:r>
      </w:del>
    </w:p>
    <w:p w:rsidR="009F7752" w:rsidDel="00604D2E" w:rsidRDefault="009F7752" w:rsidP="003730D9">
      <w:pPr>
        <w:pStyle w:val="Default"/>
        <w:rPr>
          <w:del w:id="275" w:author="Castello, Jennifer" w:date="2013-10-28T19:26:00Z"/>
          <w:sz w:val="22"/>
          <w:szCs w:val="22"/>
        </w:rPr>
      </w:pPr>
    </w:p>
    <w:p w:rsidR="009F7752" w:rsidDel="00604D2E" w:rsidRDefault="009F7752" w:rsidP="003730D9">
      <w:pPr>
        <w:pStyle w:val="Default"/>
        <w:rPr>
          <w:del w:id="276" w:author="Castello, Jennifer" w:date="2013-10-28T19:26:00Z"/>
          <w:sz w:val="22"/>
          <w:szCs w:val="22"/>
        </w:rPr>
      </w:pPr>
      <w:del w:id="277" w:author="Castello, Jennifer" w:date="2013-10-28T19:26:00Z">
        <w:r w:rsidDel="00604D2E">
          <w:rPr>
            <w:sz w:val="22"/>
            <w:szCs w:val="22"/>
          </w:rPr>
          <w:delText>OXFORD PICTURE DICTIONARY</w:delText>
        </w:r>
      </w:del>
    </w:p>
    <w:p w:rsidR="009F7752" w:rsidDel="00604D2E" w:rsidRDefault="009F7752" w:rsidP="003730D9">
      <w:pPr>
        <w:pStyle w:val="Default"/>
        <w:rPr>
          <w:del w:id="278" w:author="Castello, Jennifer" w:date="2013-10-28T19:26:00Z"/>
          <w:sz w:val="22"/>
          <w:szCs w:val="22"/>
        </w:rPr>
      </w:pPr>
      <w:del w:id="279" w:author="Castello, Jennifer" w:date="2013-10-28T19:26:00Z">
        <w:r w:rsidDel="00604D2E">
          <w:rPr>
            <w:sz w:val="22"/>
            <w:szCs w:val="22"/>
          </w:rPr>
          <w:delText>OPTIONAL</w:delText>
        </w:r>
      </w:del>
    </w:p>
    <w:p w:rsidR="009F7752" w:rsidDel="00604D2E" w:rsidRDefault="009F7752" w:rsidP="003730D9">
      <w:pPr>
        <w:pStyle w:val="Default"/>
        <w:rPr>
          <w:del w:id="280" w:author="Castello, Jennifer" w:date="2013-10-28T19:26:00Z"/>
          <w:sz w:val="22"/>
          <w:szCs w:val="22"/>
        </w:rPr>
      </w:pPr>
      <w:del w:id="281" w:author="Castello, Jennifer" w:date="2013-10-28T19:26:00Z">
        <w:r w:rsidDel="00604D2E">
          <w:rPr>
            <w:sz w:val="22"/>
            <w:szCs w:val="22"/>
          </w:rPr>
          <w:delText xml:space="preserve">Author:  </w:delText>
        </w:r>
        <w:r w:rsidR="006524FE" w:rsidDel="00604D2E">
          <w:rPr>
            <w:sz w:val="22"/>
            <w:szCs w:val="22"/>
          </w:rPr>
          <w:delText>SHAPIRO</w:delText>
        </w:r>
      </w:del>
    </w:p>
    <w:p w:rsidR="0008475C" w:rsidDel="00604D2E" w:rsidRDefault="0008475C" w:rsidP="003730D9">
      <w:pPr>
        <w:pStyle w:val="Default"/>
        <w:rPr>
          <w:del w:id="282" w:author="Castello, Jennifer" w:date="2013-10-28T19:26:00Z"/>
          <w:sz w:val="22"/>
          <w:szCs w:val="22"/>
        </w:rPr>
      </w:pPr>
      <w:del w:id="283" w:author="Castello, Jennifer" w:date="2013-10-28T19:26:00Z">
        <w:r w:rsidDel="00604D2E">
          <w:rPr>
            <w:sz w:val="22"/>
            <w:szCs w:val="22"/>
          </w:rPr>
          <w:delText>ISBN:  9780194740098</w:delText>
        </w:r>
      </w:del>
    </w:p>
    <w:p w:rsidR="00CE48DB" w:rsidDel="000D2BFE" w:rsidRDefault="0008475C" w:rsidP="003730D9">
      <w:pPr>
        <w:pStyle w:val="Default"/>
        <w:rPr>
          <w:del w:id="284" w:author="Castello, Jennifer" w:date="2013-07-30T10:28:00Z"/>
          <w:b/>
          <w:sz w:val="22"/>
          <w:szCs w:val="22"/>
        </w:rPr>
      </w:pPr>
      <w:del w:id="285" w:author="Castello, Jennifer" w:date="2013-10-28T19:26:00Z">
        <w:r w:rsidDel="00604D2E">
          <w:rPr>
            <w:sz w:val="22"/>
            <w:szCs w:val="22"/>
          </w:rPr>
          <w:delText>Used:  $</w:delText>
        </w:r>
        <w:r w:rsidR="009F7752" w:rsidDel="00604D2E">
          <w:rPr>
            <w:sz w:val="22"/>
            <w:szCs w:val="22"/>
          </w:rPr>
          <w:delText>18.71</w:delText>
        </w:r>
        <w:r w:rsidR="00F21C3F" w:rsidDel="00604D2E">
          <w:rPr>
            <w:sz w:val="22"/>
            <w:szCs w:val="22"/>
          </w:rPr>
          <w:delText xml:space="preserve"> </w:delText>
        </w:r>
        <w:r w:rsidDel="00604D2E">
          <w:rPr>
            <w:sz w:val="22"/>
            <w:szCs w:val="22"/>
          </w:rPr>
          <w:delText xml:space="preserve">  New:  $</w:delText>
        </w:r>
        <w:r w:rsidR="009F7752" w:rsidDel="00604D2E">
          <w:rPr>
            <w:sz w:val="22"/>
            <w:szCs w:val="22"/>
          </w:rPr>
          <w:delText>24.94</w:delText>
        </w:r>
      </w:del>
    </w:p>
    <w:p w:rsidR="00836C66" w:rsidDel="00604D2E" w:rsidRDefault="00836C66" w:rsidP="003730D9">
      <w:pPr>
        <w:pStyle w:val="Default"/>
        <w:rPr>
          <w:del w:id="286" w:author="Castello, Jennifer" w:date="2013-10-28T19:26:00Z"/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A478EE" w:rsidRDefault="00A478EE" w:rsidP="00A478EE">
      <w:pPr>
        <w:pStyle w:val="Default"/>
        <w:rPr>
          <w:ins w:id="287" w:author="Castello, Jennifer" w:date="2014-05-01T14:17:00Z"/>
          <w:b/>
          <w:sz w:val="22"/>
          <w:szCs w:val="22"/>
        </w:rPr>
      </w:pPr>
      <w:ins w:id="288" w:author="Castello, Jennifer" w:date="2014-05-01T14:17:00Z">
        <w:r w:rsidRPr="007173CC">
          <w:rPr>
            <w:b/>
            <w:sz w:val="22"/>
            <w:szCs w:val="22"/>
          </w:rPr>
          <w:t>ESL 8</w:t>
        </w:r>
      </w:ins>
      <w:ins w:id="289" w:author="Castello, Jennifer" w:date="2014-11-12T14:38:00Z">
        <w:r w:rsidR="008E60BF">
          <w:rPr>
            <w:b/>
            <w:sz w:val="22"/>
            <w:szCs w:val="22"/>
          </w:rPr>
          <w:t>4</w:t>
        </w:r>
      </w:ins>
      <w:ins w:id="290" w:author="Castello, Jennifer" w:date="2014-05-01T14:18:00Z">
        <w:del w:id="291" w:author="Castello, Jennifer" w:date="2014-11-12T14:38:00Z">
          <w:r w:rsidDel="008E60BF">
            <w:rPr>
              <w:b/>
              <w:sz w:val="22"/>
              <w:szCs w:val="22"/>
            </w:rPr>
            <w:delText>3</w:delText>
          </w:r>
        </w:del>
      </w:ins>
      <w:ins w:id="292" w:author="Castello, Jennifer" w:date="2014-05-01T14:17:00Z">
        <w:r>
          <w:rPr>
            <w:b/>
            <w:sz w:val="22"/>
            <w:szCs w:val="22"/>
          </w:rPr>
          <w:t>0</w:t>
        </w:r>
        <w:r w:rsidRPr="007173CC">
          <w:rPr>
            <w:b/>
            <w:sz w:val="22"/>
            <w:szCs w:val="22"/>
          </w:rPr>
          <w:t xml:space="preserve"> </w:t>
        </w:r>
      </w:ins>
      <w:ins w:id="293" w:author="Castello, Jennifer" w:date="2014-11-12T14:39:00Z">
        <w:r w:rsidR="008E60BF">
          <w:rPr>
            <w:b/>
            <w:sz w:val="22"/>
            <w:szCs w:val="22"/>
          </w:rPr>
          <w:t>E</w:t>
        </w:r>
      </w:ins>
      <w:ins w:id="294" w:author="Castello, Jennifer" w:date="2014-05-01T14:18:00Z">
        <w:del w:id="295" w:author="Castello, Jennifer" w:date="2014-11-12T14:39:00Z">
          <w:r w:rsidDel="008E60BF">
            <w:rPr>
              <w:b/>
              <w:sz w:val="22"/>
              <w:szCs w:val="22"/>
            </w:rPr>
            <w:delText>L</w:delText>
          </w:r>
        </w:del>
      </w:ins>
      <w:ins w:id="296" w:author="Castello, Jennifer" w:date="2014-05-01T14:17:00Z">
        <w:r>
          <w:rPr>
            <w:b/>
            <w:sz w:val="22"/>
            <w:szCs w:val="22"/>
          </w:rPr>
          <w:t xml:space="preserve">Z1 </w:t>
        </w:r>
        <w:r w:rsidRPr="007173CC">
          <w:rPr>
            <w:b/>
            <w:sz w:val="22"/>
            <w:szCs w:val="22"/>
          </w:rPr>
          <w:t xml:space="preserve">CRN: </w:t>
        </w:r>
      </w:ins>
      <w:ins w:id="297" w:author="Castello, Jennifer" w:date="2014-11-12T14:38:00Z">
        <w:r w:rsidR="008E60BF">
          <w:rPr>
            <w:b/>
            <w:sz w:val="22"/>
            <w:szCs w:val="22"/>
          </w:rPr>
          <w:t>43808</w:t>
        </w:r>
      </w:ins>
      <w:ins w:id="298" w:author="Castello, Jennifer" w:date="2014-05-01T14:18:00Z">
        <w:del w:id="299" w:author="Castello, Jennifer" w:date="2014-11-12T14:38:00Z">
          <w:r w:rsidDel="008E60BF">
            <w:rPr>
              <w:b/>
              <w:sz w:val="22"/>
              <w:szCs w:val="22"/>
            </w:rPr>
            <w:delText>93490</w:delText>
          </w:r>
        </w:del>
      </w:ins>
      <w:ins w:id="300" w:author="Castello, Jennifer" w:date="2014-05-01T14:17:00Z">
        <w:r w:rsidRPr="007173CC">
          <w:rPr>
            <w:b/>
            <w:sz w:val="22"/>
            <w:szCs w:val="22"/>
          </w:rPr>
          <w:t xml:space="preserve">  </w:t>
        </w:r>
      </w:ins>
      <w:ins w:id="301" w:author="Castello, Jennifer" w:date="2014-11-12T14:38:00Z">
        <w:r w:rsidR="008E60BF">
          <w:rPr>
            <w:b/>
            <w:sz w:val="22"/>
            <w:szCs w:val="22"/>
          </w:rPr>
          <w:t>ABEDRABBO, AMIRA</w:t>
        </w:r>
      </w:ins>
      <w:ins w:id="302" w:author="Castello, Jennifer" w:date="2014-08-20T14:33:00Z">
        <w:del w:id="303" w:author="Castello, Jennifer" w:date="2014-11-12T14:38:00Z">
          <w:r w:rsidR="00BF6E94" w:rsidDel="008E60BF">
            <w:rPr>
              <w:b/>
              <w:sz w:val="22"/>
              <w:szCs w:val="22"/>
            </w:rPr>
            <w:delText>SCHULER, LIZ</w:delText>
          </w:r>
        </w:del>
      </w:ins>
    </w:p>
    <w:p w:rsidR="00AD1147" w:rsidRDefault="00EF1519" w:rsidP="00A478EE">
      <w:pPr>
        <w:pStyle w:val="Default"/>
        <w:rPr>
          <w:ins w:id="304" w:author="Castello, Jennifer" w:date="2014-11-17T15:27:00Z"/>
          <w:b/>
          <w:sz w:val="22"/>
          <w:szCs w:val="22"/>
        </w:rPr>
      </w:pPr>
      <w:ins w:id="305" w:author="Castello, Jennifer" w:date="2014-05-01T14:17:00Z">
        <w:r>
          <w:rPr>
            <w:b/>
            <w:sz w:val="22"/>
            <w:szCs w:val="22"/>
          </w:rPr>
          <w:t xml:space="preserve">LEARNING COMMUNITY WITH ECE </w:t>
        </w:r>
      </w:ins>
      <w:ins w:id="306" w:author="Castello, Jennifer" w:date="2014-05-01T14:25:00Z">
        <w:r>
          <w:rPr>
            <w:b/>
            <w:sz w:val="22"/>
            <w:szCs w:val="22"/>
          </w:rPr>
          <w:t>2</w:t>
        </w:r>
      </w:ins>
      <w:ins w:id="307" w:author="Castello, Jennifer" w:date="2014-11-12T14:39:00Z">
        <w:r w:rsidR="008E60BF">
          <w:rPr>
            <w:b/>
            <w:sz w:val="22"/>
            <w:szCs w:val="22"/>
          </w:rPr>
          <w:t>10</w:t>
        </w:r>
      </w:ins>
      <w:ins w:id="308" w:author="Castello, Jennifer" w:date="2014-05-01T14:25:00Z">
        <w:del w:id="309" w:author="Castello, Jennifer" w:date="2014-11-12T14:38:00Z">
          <w:r w:rsidDel="008E60BF">
            <w:rPr>
              <w:b/>
              <w:sz w:val="22"/>
              <w:szCs w:val="22"/>
            </w:rPr>
            <w:delText>01</w:delText>
          </w:r>
        </w:del>
        <w:r>
          <w:rPr>
            <w:b/>
            <w:sz w:val="22"/>
            <w:szCs w:val="22"/>
          </w:rPr>
          <w:t xml:space="preserve"> </w:t>
        </w:r>
      </w:ins>
    </w:p>
    <w:p w:rsidR="00A478EE" w:rsidRDefault="00EF1519" w:rsidP="00A478EE">
      <w:pPr>
        <w:pStyle w:val="Default"/>
        <w:rPr>
          <w:ins w:id="310" w:author="Castello, Jennifer" w:date="2014-05-01T14:17:00Z"/>
          <w:b/>
          <w:sz w:val="22"/>
          <w:szCs w:val="22"/>
        </w:rPr>
      </w:pPr>
      <w:ins w:id="311" w:author="Castello, Jennifer" w:date="2014-05-01T14:25:00Z">
        <w:del w:id="312" w:author="Castello, Jennifer" w:date="2014-11-12T14:39:00Z">
          <w:r w:rsidDel="008E60BF">
            <w:rPr>
              <w:b/>
              <w:sz w:val="22"/>
              <w:szCs w:val="22"/>
            </w:rPr>
            <w:delText>CHILD DEVELOPMENT</w:delText>
          </w:r>
        </w:del>
      </w:ins>
      <w:ins w:id="313" w:author="Castello, Jennifer" w:date="2014-05-01T14:17:00Z">
        <w:del w:id="314" w:author="Castello, Jennifer" w:date="2014-11-12T14:39:00Z">
          <w:r w:rsidR="00A478EE" w:rsidDel="008E60BF">
            <w:rPr>
              <w:b/>
              <w:sz w:val="22"/>
              <w:szCs w:val="22"/>
            </w:rPr>
            <w:delText xml:space="preserve"> </w:delText>
          </w:r>
        </w:del>
      </w:ins>
    </w:p>
    <w:p w:rsidR="00A478EE" w:rsidRPr="00AD1147" w:rsidRDefault="00AD1147" w:rsidP="00A478EE">
      <w:pPr>
        <w:pStyle w:val="Default"/>
        <w:rPr>
          <w:ins w:id="315" w:author="Castello, Jennifer" w:date="2014-05-01T14:17:00Z"/>
          <w:sz w:val="22"/>
          <w:szCs w:val="22"/>
          <w:rPrChange w:id="316" w:author="Castello, Jennifer" w:date="2014-11-17T15:27:00Z">
            <w:rPr>
              <w:ins w:id="317" w:author="Castello, Jennifer" w:date="2014-05-01T14:17:00Z"/>
              <w:b/>
              <w:sz w:val="22"/>
              <w:szCs w:val="22"/>
            </w:rPr>
          </w:rPrChange>
        </w:rPr>
      </w:pPr>
      <w:ins w:id="318" w:author="Castello, Jennifer" w:date="2014-11-17T15:27:00Z">
        <w:r w:rsidRPr="00AD1147">
          <w:rPr>
            <w:sz w:val="22"/>
            <w:szCs w:val="22"/>
            <w:rPrChange w:id="319" w:author="Castello, Jennifer" w:date="2014-11-17T15:27:00Z">
              <w:rPr>
                <w:b/>
                <w:sz w:val="22"/>
                <w:szCs w:val="22"/>
              </w:rPr>
            </w:rPrChange>
          </w:rPr>
          <w:t>BEGINNINGS AND BEYOND</w:t>
        </w:r>
      </w:ins>
    </w:p>
    <w:p w:rsidR="00A478EE" w:rsidRDefault="00A478EE" w:rsidP="00A478EE">
      <w:pPr>
        <w:pStyle w:val="PlainText"/>
        <w:rPr>
          <w:ins w:id="320" w:author="Castello, Jennifer" w:date="2014-05-01T14:17:00Z"/>
          <w:szCs w:val="22"/>
        </w:rPr>
      </w:pPr>
      <w:ins w:id="321" w:author="Castello, Jennifer" w:date="2014-05-01T14:17:00Z">
        <w:r w:rsidRPr="007173CC">
          <w:rPr>
            <w:rFonts w:ascii="Cambria" w:hAnsi="Cambria"/>
          </w:rPr>
          <w:t xml:space="preserve">Author:  </w:t>
        </w:r>
      </w:ins>
      <w:ins w:id="322" w:author="Castello, Jennifer" w:date="2014-11-17T15:27:00Z">
        <w:r w:rsidR="00AD1147">
          <w:rPr>
            <w:rFonts w:ascii="Cambria" w:hAnsi="Cambria"/>
          </w:rPr>
          <w:t>GORDON</w:t>
        </w:r>
      </w:ins>
    </w:p>
    <w:p w:rsidR="00A478EE" w:rsidRDefault="00A478EE" w:rsidP="00A478EE">
      <w:pPr>
        <w:pStyle w:val="Default"/>
        <w:rPr>
          <w:ins w:id="323" w:author="Castello, Jennifer" w:date="2014-05-01T14:17:00Z"/>
          <w:sz w:val="22"/>
          <w:szCs w:val="22"/>
        </w:rPr>
      </w:pPr>
      <w:ins w:id="324" w:author="Castello, Jennifer" w:date="2014-05-01T14:17:00Z">
        <w:r>
          <w:rPr>
            <w:sz w:val="22"/>
            <w:szCs w:val="22"/>
          </w:rPr>
          <w:t xml:space="preserve">ISBN:  </w:t>
        </w:r>
      </w:ins>
      <w:ins w:id="325" w:author="Castello, Jennifer" w:date="2014-11-17T15:28:00Z">
        <w:r w:rsidR="00AD1147">
          <w:rPr>
            <w:sz w:val="22"/>
            <w:szCs w:val="22"/>
          </w:rPr>
          <w:t>9781133936961</w:t>
        </w:r>
      </w:ins>
    </w:p>
    <w:p w:rsidR="00A478EE" w:rsidRDefault="00A478EE" w:rsidP="00A478EE">
      <w:pPr>
        <w:pStyle w:val="Default"/>
        <w:rPr>
          <w:ins w:id="326" w:author="Castello, Jennifer" w:date="2014-05-01T14:17:00Z"/>
          <w:sz w:val="22"/>
          <w:szCs w:val="22"/>
        </w:rPr>
      </w:pPr>
      <w:ins w:id="327" w:author="Castello, Jennifer" w:date="2014-05-01T14:17:00Z">
        <w:r>
          <w:rPr>
            <w:sz w:val="22"/>
            <w:szCs w:val="22"/>
          </w:rPr>
          <w:t xml:space="preserve">New: $ 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  <w:t xml:space="preserve">Used:  $   </w:t>
        </w:r>
        <w:r>
          <w:rPr>
            <w:sz w:val="22"/>
            <w:szCs w:val="22"/>
          </w:rPr>
          <w:tab/>
          <w:t>Rental: $</w:t>
        </w:r>
      </w:ins>
    </w:p>
    <w:p w:rsidR="00EF1519" w:rsidRDefault="00EF1519">
      <w:pPr>
        <w:pStyle w:val="Default"/>
        <w:rPr>
          <w:ins w:id="328" w:author="Castello, Jennifer" w:date="2014-08-20T14:27:00Z"/>
          <w:b/>
          <w:sz w:val="22"/>
          <w:szCs w:val="22"/>
        </w:rPr>
      </w:pPr>
    </w:p>
    <w:p w:rsidR="00BF6E94" w:rsidRDefault="00BF6E94" w:rsidP="00BF6E94">
      <w:pPr>
        <w:pStyle w:val="Default"/>
        <w:rPr>
          <w:ins w:id="329" w:author="Castello, Jennifer" w:date="2014-08-20T14:27:00Z"/>
          <w:sz w:val="22"/>
          <w:szCs w:val="22"/>
        </w:rPr>
      </w:pPr>
      <w:ins w:id="330" w:author="Castello, Jennifer" w:date="2014-08-20T14:27:00Z">
        <w:r>
          <w:rPr>
            <w:sz w:val="22"/>
            <w:szCs w:val="22"/>
          </w:rPr>
          <w:t>----------------------------------------------------------------------------------------------------------------------</w:t>
        </w:r>
      </w:ins>
    </w:p>
    <w:p w:rsidR="00BF6E94" w:rsidRDefault="00BF6E94">
      <w:pPr>
        <w:pStyle w:val="Default"/>
        <w:rPr>
          <w:ins w:id="331" w:author="Castello, Jennifer" w:date="2014-05-01T14:26:00Z"/>
          <w:b/>
          <w:sz w:val="22"/>
          <w:szCs w:val="22"/>
        </w:rPr>
      </w:pPr>
    </w:p>
    <w:p w:rsidR="00011121" w:rsidRDefault="007B33B4">
      <w:pPr>
        <w:pStyle w:val="Default"/>
        <w:rPr>
          <w:ins w:id="332" w:author="Castello, Jennifer" w:date="2014-11-17T15:28:00Z"/>
          <w:b/>
          <w:sz w:val="22"/>
          <w:szCs w:val="22"/>
        </w:rPr>
      </w:pPr>
      <w:r>
        <w:rPr>
          <w:b/>
          <w:sz w:val="22"/>
          <w:szCs w:val="22"/>
        </w:rPr>
        <w:t xml:space="preserve">ESL 836 </w:t>
      </w:r>
      <w:proofErr w:type="gramStart"/>
      <w:ins w:id="333" w:author="Castello, Jennifer" w:date="2014-11-12T14:39:00Z">
        <w:r w:rsidR="008E60BF">
          <w:rPr>
            <w:b/>
            <w:sz w:val="22"/>
            <w:szCs w:val="22"/>
          </w:rPr>
          <w:t>A</w:t>
        </w:r>
      </w:ins>
      <w:proofErr w:type="gramEnd"/>
      <w:ins w:id="334" w:author="Castello, Jennifer" w:date="2014-05-01T14:26:00Z">
        <w:del w:id="335" w:author="Castello, Jennifer" w:date="2014-11-12T14:39:00Z">
          <w:r w:rsidR="00EF1519" w:rsidDel="008E60BF">
            <w:rPr>
              <w:b/>
              <w:sz w:val="22"/>
              <w:szCs w:val="22"/>
            </w:rPr>
            <w:delText>L</w:delText>
          </w:r>
        </w:del>
      </w:ins>
      <w:ins w:id="336" w:author="Castello, Jennifer" w:date="2013-05-30T17:19:00Z">
        <w:r w:rsidR="00800908">
          <w:rPr>
            <w:b/>
            <w:sz w:val="22"/>
            <w:szCs w:val="22"/>
          </w:rPr>
          <w:t xml:space="preserve">A </w:t>
        </w:r>
      </w:ins>
      <w:del w:id="337" w:author="Castello, Jennifer" w:date="2013-05-30T16:43:00Z">
        <w:r w:rsidDel="00C65F60">
          <w:rPr>
            <w:b/>
            <w:sz w:val="22"/>
            <w:szCs w:val="22"/>
          </w:rPr>
          <w:delText xml:space="preserve">WAA </w:delText>
        </w:r>
      </w:del>
      <w:r>
        <w:rPr>
          <w:b/>
          <w:sz w:val="22"/>
          <w:szCs w:val="22"/>
        </w:rPr>
        <w:t xml:space="preserve">CRN: </w:t>
      </w:r>
      <w:ins w:id="338" w:author="Castello, Jennifer" w:date="2014-05-01T14:26:00Z">
        <w:r w:rsidR="00EF1519">
          <w:rPr>
            <w:b/>
            <w:sz w:val="22"/>
            <w:szCs w:val="22"/>
          </w:rPr>
          <w:t xml:space="preserve"> </w:t>
        </w:r>
      </w:ins>
      <w:ins w:id="339" w:author="Castello, Jennifer" w:date="2014-11-12T14:40:00Z">
        <w:r w:rsidR="008E60BF">
          <w:rPr>
            <w:b/>
            <w:sz w:val="22"/>
            <w:szCs w:val="22"/>
          </w:rPr>
          <w:t>42550</w:t>
        </w:r>
      </w:ins>
      <w:ins w:id="340" w:author="Castello, Jennifer" w:date="2014-05-01T14:26:00Z">
        <w:del w:id="341" w:author="Castello, Jennifer" w:date="2014-11-12T14:39:00Z">
          <w:r w:rsidR="00EF1519" w:rsidDel="008E60BF">
            <w:rPr>
              <w:b/>
              <w:sz w:val="22"/>
              <w:szCs w:val="22"/>
            </w:rPr>
            <w:delText>92273</w:delText>
          </w:r>
        </w:del>
      </w:ins>
      <w:ins w:id="342" w:author="Castello, Jennifer" w:date="2013-05-30T16:47:00Z">
        <w:r w:rsidR="00C65F60">
          <w:rPr>
            <w:b/>
            <w:sz w:val="22"/>
            <w:szCs w:val="22"/>
          </w:rPr>
          <w:t xml:space="preserve"> </w:t>
        </w:r>
      </w:ins>
      <w:del w:id="343" w:author="Castello, Jennifer" w:date="2013-05-30T16:46:00Z">
        <w:r w:rsidR="00713A91" w:rsidDel="00C65F60">
          <w:rPr>
            <w:b/>
            <w:sz w:val="22"/>
            <w:szCs w:val="22"/>
          </w:rPr>
          <w:delText>42550</w:delText>
        </w:r>
      </w:del>
      <w:r w:rsidR="003730D9" w:rsidRPr="00A75501">
        <w:rPr>
          <w:b/>
          <w:sz w:val="22"/>
          <w:szCs w:val="22"/>
        </w:rPr>
        <w:t xml:space="preserve"> </w:t>
      </w:r>
      <w:ins w:id="344" w:author="Castello, Jennifer" w:date="2014-11-12T14:40:00Z">
        <w:r w:rsidR="008E60BF">
          <w:rPr>
            <w:b/>
            <w:sz w:val="22"/>
            <w:szCs w:val="22"/>
          </w:rPr>
          <w:t>ENTHOVEN, BETH</w:t>
        </w:r>
      </w:ins>
    </w:p>
    <w:p w:rsidR="000D2FF6" w:rsidDel="00C65F60" w:rsidRDefault="003730D9" w:rsidP="003730D9">
      <w:pPr>
        <w:pStyle w:val="Default"/>
        <w:rPr>
          <w:del w:id="345" w:author="Castello, Jennifer" w:date="2013-05-30T16:46:00Z"/>
          <w:b/>
          <w:sz w:val="22"/>
          <w:szCs w:val="22"/>
        </w:rPr>
      </w:pPr>
      <w:del w:id="346" w:author="Castello, Jennifer" w:date="2013-05-30T16:47:00Z">
        <w:r w:rsidRPr="00A75501" w:rsidDel="00C65F60">
          <w:rPr>
            <w:b/>
            <w:sz w:val="22"/>
            <w:szCs w:val="22"/>
          </w:rPr>
          <w:lastRenderedPageBreak/>
          <w:delText xml:space="preserve">Instructor: </w:delText>
        </w:r>
      </w:del>
      <w:del w:id="347" w:author="Castello, Jennifer" w:date="2013-05-30T16:43:00Z">
        <w:r w:rsidRPr="00A75501" w:rsidDel="00F267E9">
          <w:rPr>
            <w:b/>
            <w:sz w:val="22"/>
            <w:szCs w:val="22"/>
          </w:rPr>
          <w:delText>PHILLI</w:delText>
        </w:r>
        <w:r w:rsidR="007B33B4" w:rsidDel="00F267E9">
          <w:rPr>
            <w:b/>
            <w:sz w:val="22"/>
            <w:szCs w:val="22"/>
          </w:rPr>
          <w:delText>PS, JACQUELINE</w:delText>
        </w:r>
      </w:del>
    </w:p>
    <w:p w:rsidR="000D2FF6" w:rsidRPr="00A75501" w:rsidDel="008E60BF" w:rsidRDefault="00BF6E94">
      <w:pPr>
        <w:pStyle w:val="Default"/>
        <w:rPr>
          <w:del w:id="348" w:author="Castello, Jennifer" w:date="2014-11-12T14:40:00Z"/>
          <w:b/>
          <w:sz w:val="22"/>
          <w:szCs w:val="22"/>
        </w:rPr>
      </w:pPr>
      <w:ins w:id="349" w:author="Castello, Jennifer" w:date="2014-08-20T14:28:00Z">
        <w:del w:id="350" w:author="Castello, Jennifer" w:date="2014-11-12T14:40:00Z">
          <w:r w:rsidDel="008E60BF">
            <w:rPr>
              <w:b/>
              <w:sz w:val="22"/>
              <w:szCs w:val="22"/>
            </w:rPr>
            <w:delText xml:space="preserve">ABBEDRABBO, AMIRA </w:delText>
          </w:r>
        </w:del>
      </w:ins>
      <w:del w:id="351" w:author="Castello, Jennifer" w:date="2014-11-12T14:40:00Z">
        <w:r w:rsidR="000D2FF6" w:rsidRPr="00A75501" w:rsidDel="008E60BF">
          <w:rPr>
            <w:b/>
            <w:sz w:val="22"/>
            <w:szCs w:val="22"/>
          </w:rPr>
          <w:delText xml:space="preserve">ESL 836 </w:delText>
        </w:r>
        <w:r w:rsidR="000D2FF6" w:rsidDel="008E60BF">
          <w:rPr>
            <w:b/>
            <w:sz w:val="22"/>
            <w:szCs w:val="22"/>
          </w:rPr>
          <w:delText xml:space="preserve">WLA CRN: </w:delText>
        </w:r>
        <w:r w:rsidR="00713A91" w:rsidDel="008E60BF">
          <w:rPr>
            <w:b/>
            <w:sz w:val="22"/>
            <w:szCs w:val="22"/>
          </w:rPr>
          <w:delText>42551</w:delText>
        </w:r>
        <w:r w:rsidR="000D2FF6" w:rsidRPr="00A75501" w:rsidDel="008E60BF">
          <w:rPr>
            <w:b/>
            <w:sz w:val="22"/>
            <w:szCs w:val="22"/>
          </w:rPr>
          <w:delText xml:space="preserve"> Instructor: SCARABELLI, SUSAN AN </w:delText>
        </w:r>
      </w:del>
    </w:p>
    <w:p w:rsidR="000D2FF6" w:rsidRPr="007B33B4" w:rsidRDefault="000D2FF6">
      <w:pPr>
        <w:pStyle w:val="Default"/>
        <w:rPr>
          <w:sz w:val="22"/>
          <w:szCs w:val="22"/>
        </w:rPr>
        <w:sectPr w:rsidR="000D2FF6" w:rsidRPr="007B33B4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3730D9" w:rsidRPr="00BF6E94" w:rsidDel="008E60BF" w:rsidRDefault="00011121" w:rsidP="003730D9">
      <w:pPr>
        <w:pStyle w:val="Default"/>
        <w:rPr>
          <w:ins w:id="352" w:author="Castello, Jennifer" w:date="2014-08-20T14:30:00Z"/>
          <w:del w:id="353" w:author="Castello, Jennifer" w:date="2014-11-12T14:40:00Z"/>
          <w:rFonts w:cs="Arial"/>
          <w:b/>
        </w:rPr>
      </w:pPr>
      <w:ins w:id="354" w:author="Castello, Jennifer" w:date="2014-11-17T15:28:00Z">
        <w:r>
          <w:rPr>
            <w:sz w:val="22"/>
            <w:szCs w:val="22"/>
          </w:rPr>
          <w:lastRenderedPageBreak/>
          <w:t>FOCUS ON PRONUNCIATION 3</w:t>
        </w:r>
      </w:ins>
      <w:ins w:id="355" w:author="Castello, Jennifer" w:date="2014-08-20T14:28:00Z">
        <w:del w:id="356" w:author="Castello, Jennifer" w:date="2014-11-12T14:40:00Z">
          <w:r w:rsidR="00BF6E94" w:rsidRPr="00BF6E94" w:rsidDel="008E60BF">
            <w:rPr>
              <w:b/>
              <w:sz w:val="22"/>
              <w:szCs w:val="22"/>
              <w:rPrChange w:id="357" w:author="Castello, Jennifer" w:date="2014-08-20T14:29:00Z">
                <w:rPr>
                  <w:sz w:val="22"/>
                  <w:szCs w:val="22"/>
                </w:rPr>
              </w:rPrChange>
            </w:rPr>
            <w:delText xml:space="preserve">ESL 836 LB </w:delText>
          </w:r>
        </w:del>
      </w:ins>
      <w:ins w:id="358" w:author="Castello, Jennifer" w:date="2014-08-20T14:29:00Z">
        <w:del w:id="359" w:author="Castello, Jennifer" w:date="2014-11-12T14:40:00Z">
          <w:r w:rsidR="00BF6E94" w:rsidDel="008E60BF">
            <w:rPr>
              <w:b/>
              <w:sz w:val="22"/>
              <w:szCs w:val="22"/>
            </w:rPr>
            <w:delText xml:space="preserve">CRN: </w:delText>
          </w:r>
          <w:r w:rsidR="00BF6E94" w:rsidRPr="00BF6E94" w:rsidDel="008E60BF">
            <w:rPr>
              <w:b/>
              <w:sz w:val="22"/>
              <w:szCs w:val="22"/>
            </w:rPr>
            <w:delText xml:space="preserve"> </w:delText>
          </w:r>
          <w:r w:rsidR="00BF6E94" w:rsidRPr="00BF6E94" w:rsidDel="008E60BF">
            <w:rPr>
              <w:rFonts w:cs="Arial"/>
              <w:b/>
              <w:rPrChange w:id="360" w:author="Castello, Jennifer" w:date="2014-08-20T14:30:00Z">
                <w:rPr>
                  <w:rFonts w:ascii="Candara" w:hAnsi="Candara"/>
                </w:rPr>
              </w:rPrChange>
            </w:rPr>
            <w:delText>92134</w:delText>
          </w:r>
        </w:del>
      </w:ins>
      <w:ins w:id="361" w:author="Castello, Jennifer" w:date="2014-08-20T14:30:00Z">
        <w:del w:id="362" w:author="Castello, Jennifer" w:date="2014-11-12T14:40:00Z">
          <w:r w:rsidR="00BF6E94" w:rsidRPr="00BF6E94" w:rsidDel="008E60BF">
            <w:rPr>
              <w:rFonts w:cs="Arial"/>
              <w:b/>
            </w:rPr>
            <w:delText xml:space="preserve"> GROSS, JEANNE</w:delText>
          </w:r>
        </w:del>
      </w:ins>
    </w:p>
    <w:p w:rsidR="00BF6E94" w:rsidRPr="00BF6E94" w:rsidRDefault="00BF6E94" w:rsidP="003730D9">
      <w:pPr>
        <w:pStyle w:val="Default"/>
        <w:rPr>
          <w:b/>
          <w:sz w:val="22"/>
          <w:szCs w:val="22"/>
          <w:rPrChange w:id="363" w:author="Castello, Jennifer" w:date="2014-08-20T14:29:00Z">
            <w:rPr>
              <w:sz w:val="22"/>
              <w:szCs w:val="22"/>
            </w:rPr>
          </w:rPrChange>
        </w:rPr>
      </w:pPr>
    </w:p>
    <w:p w:rsidR="003730D9" w:rsidDel="00C502CE" w:rsidRDefault="003730D9" w:rsidP="003730D9">
      <w:pPr>
        <w:pStyle w:val="Default"/>
        <w:rPr>
          <w:del w:id="364" w:author="Castello, Jennifer" w:date="2014-06-02T14:22:00Z"/>
          <w:sz w:val="22"/>
          <w:szCs w:val="22"/>
        </w:rPr>
      </w:pPr>
      <w:del w:id="365" w:author="Castello, Jennifer" w:date="2014-06-02T14:22:00Z">
        <w:r w:rsidDel="00C502CE">
          <w:rPr>
            <w:sz w:val="22"/>
            <w:szCs w:val="22"/>
          </w:rPr>
          <w:delText>F</w:delText>
        </w:r>
        <w:r w:rsidR="00AE0AD9" w:rsidDel="00C502CE">
          <w:rPr>
            <w:sz w:val="22"/>
            <w:szCs w:val="22"/>
          </w:rPr>
          <w:delText>OCUS ON PRONUNCIATION 3</w:delText>
        </w:r>
        <w:r w:rsidR="006524FE" w:rsidDel="00C502CE">
          <w:rPr>
            <w:sz w:val="22"/>
            <w:szCs w:val="22"/>
          </w:rPr>
          <w:delText xml:space="preserve"> </w:delText>
        </w:r>
      </w:del>
    </w:p>
    <w:p w:rsidR="003730D9" w:rsidDel="00C502CE" w:rsidRDefault="003730D9" w:rsidP="003730D9">
      <w:pPr>
        <w:pStyle w:val="Default"/>
        <w:rPr>
          <w:del w:id="366" w:author="Castello, Jennifer" w:date="2014-06-02T14:22:00Z"/>
          <w:sz w:val="22"/>
          <w:szCs w:val="22"/>
        </w:rPr>
      </w:pPr>
      <w:del w:id="367" w:author="Castello, Jennifer" w:date="2014-06-02T14:22:00Z">
        <w:r w:rsidDel="00C502CE">
          <w:rPr>
            <w:sz w:val="22"/>
            <w:szCs w:val="22"/>
          </w:rPr>
          <w:delText xml:space="preserve">REQUIRED </w:delText>
        </w:r>
      </w:del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</w:t>
      </w:r>
      <w:ins w:id="368" w:author="Castello, Jennifer" w:date="2014-11-17T15:43:00Z">
        <w:r w:rsidR="00236AC6">
          <w:rPr>
            <w:sz w:val="22"/>
            <w:szCs w:val="22"/>
          </w:rPr>
          <w:t>LANE</w:t>
        </w:r>
      </w:ins>
      <w:ins w:id="369" w:author="Castello, Jennifer" w:date="2014-06-02T14:22:00Z">
        <w:del w:id="370" w:author="Castello, Jennifer" w:date="2014-11-12T16:30:00Z">
          <w:r w:rsidR="00C502CE" w:rsidDel="00CB5260">
            <w:rPr>
              <w:sz w:val="22"/>
              <w:szCs w:val="22"/>
            </w:rPr>
            <w:delText>NO TEXT AT THIS TIME</w:delText>
          </w:r>
        </w:del>
      </w:ins>
      <w:del w:id="371" w:author="Castello, Jennifer" w:date="2014-06-02T14:22:00Z">
        <w:r w:rsidDel="00C502CE">
          <w:rPr>
            <w:sz w:val="22"/>
            <w:szCs w:val="22"/>
          </w:rPr>
          <w:delText xml:space="preserve">LANE </w:delText>
        </w:r>
      </w:del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</w:t>
      </w:r>
      <w:ins w:id="372" w:author="Castello, Jennifer" w:date="2014-11-12T16:31:00Z">
        <w:r w:rsidR="00644B7D">
          <w:rPr>
            <w:sz w:val="22"/>
            <w:szCs w:val="22"/>
          </w:rPr>
          <w:t>9780132315005</w:t>
        </w:r>
      </w:ins>
      <w:del w:id="373" w:author="Castello, Jennifer" w:date="2014-06-02T14:22:00Z">
        <w:r w:rsidDel="00C502CE">
          <w:rPr>
            <w:sz w:val="22"/>
            <w:szCs w:val="22"/>
          </w:rPr>
          <w:delText xml:space="preserve">9780130978790 </w:delText>
        </w:r>
      </w:del>
    </w:p>
    <w:p w:rsidR="006F0166" w:rsidRDefault="000E30D8" w:rsidP="003730D9">
      <w:pPr>
        <w:pStyle w:val="Default"/>
        <w:rPr>
          <w:ins w:id="374" w:author="Castello, Jennifer" w:date="2013-06-03T18:03:00Z"/>
          <w:sz w:val="22"/>
          <w:szCs w:val="22"/>
        </w:rPr>
      </w:pPr>
      <w:ins w:id="375" w:author="Castello, Jennifer" w:date="2014-11-12T16:37:00Z">
        <w:r>
          <w:rPr>
            <w:sz w:val="22"/>
            <w:szCs w:val="22"/>
          </w:rPr>
          <w:t xml:space="preserve">Used:  $ 38.00 </w:t>
        </w:r>
        <w:r>
          <w:rPr>
            <w:sz w:val="22"/>
            <w:szCs w:val="22"/>
          </w:rPr>
          <w:tab/>
        </w:r>
      </w:ins>
      <w:r w:rsidR="003730D9">
        <w:rPr>
          <w:sz w:val="22"/>
          <w:szCs w:val="22"/>
        </w:rPr>
        <w:t>New: $</w:t>
      </w:r>
      <w:del w:id="376" w:author="Castello, Jennifer" w:date="2014-06-02T14:22:00Z">
        <w:r w:rsidR="006F0166" w:rsidDel="00C502CE">
          <w:rPr>
            <w:sz w:val="22"/>
            <w:szCs w:val="22"/>
          </w:rPr>
          <w:delText>40</w:delText>
        </w:r>
        <w:r w:rsidR="003730D9" w:rsidDel="00C502CE">
          <w:rPr>
            <w:sz w:val="22"/>
            <w:szCs w:val="22"/>
          </w:rPr>
          <w:delText>.</w:delText>
        </w:r>
        <w:r w:rsidR="006F0166" w:rsidDel="00C502CE">
          <w:rPr>
            <w:sz w:val="22"/>
            <w:szCs w:val="22"/>
          </w:rPr>
          <w:delText>05</w:delText>
        </w:r>
      </w:del>
      <w:r w:rsidR="003730D9">
        <w:rPr>
          <w:sz w:val="22"/>
          <w:szCs w:val="22"/>
        </w:rPr>
        <w:t xml:space="preserve"> </w:t>
      </w:r>
      <w:ins w:id="377" w:author="Castello, Jennifer" w:date="2014-11-12T16:37:00Z">
        <w:r>
          <w:rPr>
            <w:sz w:val="22"/>
            <w:szCs w:val="22"/>
          </w:rPr>
          <w:t xml:space="preserve">50.65 </w:t>
        </w:r>
        <w:r>
          <w:rPr>
            <w:sz w:val="22"/>
            <w:szCs w:val="22"/>
          </w:rPr>
          <w:tab/>
          <w:t xml:space="preserve">Rental Used: $ 26.35 </w:t>
        </w:r>
        <w:r>
          <w:rPr>
            <w:sz w:val="22"/>
            <w:szCs w:val="22"/>
          </w:rPr>
          <w:tab/>
          <w:t>Rental New: $</w:t>
        </w:r>
      </w:ins>
      <w:ins w:id="378" w:author="Castello, Jennifer" w:date="2014-11-12T16:38:00Z">
        <w:r>
          <w:rPr>
            <w:sz w:val="22"/>
            <w:szCs w:val="22"/>
          </w:rPr>
          <w:t xml:space="preserve"> 26.35</w:t>
        </w:r>
      </w:ins>
    </w:p>
    <w:p w:rsidR="00672666" w:rsidDel="00AA514B" w:rsidRDefault="00672666" w:rsidP="003730D9">
      <w:pPr>
        <w:pStyle w:val="Default"/>
        <w:rPr>
          <w:del w:id="379" w:author="Castello, Jennifer" w:date="2014-11-17T15:52:00Z"/>
          <w:sz w:val="22"/>
          <w:szCs w:val="22"/>
        </w:rPr>
      </w:pPr>
    </w:p>
    <w:p w:rsidR="006F0166" w:rsidDel="00C502CE" w:rsidRDefault="006F0166" w:rsidP="003730D9">
      <w:pPr>
        <w:pStyle w:val="Default"/>
        <w:rPr>
          <w:del w:id="380" w:author="Castello, Jennifer" w:date="2014-06-02T14:22:00Z"/>
          <w:sz w:val="22"/>
          <w:szCs w:val="22"/>
        </w:rPr>
      </w:pPr>
      <w:del w:id="381" w:author="Castello, Jennifer" w:date="2014-06-02T14:22:00Z">
        <w:r w:rsidDel="00C502CE">
          <w:rPr>
            <w:sz w:val="22"/>
            <w:szCs w:val="22"/>
          </w:rPr>
          <w:delText>OXFORD PICTURE DICTIONARY MONOLINGUAL</w:delText>
        </w:r>
      </w:del>
    </w:p>
    <w:p w:rsidR="006F0166" w:rsidDel="00C502CE" w:rsidRDefault="006F0166" w:rsidP="003730D9">
      <w:pPr>
        <w:pStyle w:val="Default"/>
        <w:rPr>
          <w:del w:id="382" w:author="Castello, Jennifer" w:date="2014-06-02T14:22:00Z"/>
          <w:sz w:val="22"/>
          <w:szCs w:val="22"/>
        </w:rPr>
      </w:pPr>
      <w:del w:id="383" w:author="Castello, Jennifer" w:date="2014-06-02T14:22:00Z">
        <w:r w:rsidDel="00C502CE">
          <w:rPr>
            <w:sz w:val="22"/>
            <w:szCs w:val="22"/>
          </w:rPr>
          <w:delText>REQUIRED</w:delText>
        </w:r>
      </w:del>
    </w:p>
    <w:p w:rsidR="00A31F62" w:rsidRDefault="00A31F62" w:rsidP="003730D9">
      <w:pPr>
        <w:pStyle w:val="Default"/>
        <w:rPr>
          <w:ins w:id="384" w:author="Castello, Jennifer" w:date="2014-06-02T14:32:00Z"/>
          <w:sz w:val="22"/>
          <w:szCs w:val="22"/>
        </w:rPr>
      </w:pPr>
    </w:p>
    <w:p w:rsidR="006F0166" w:rsidDel="00C502CE" w:rsidRDefault="006F0166" w:rsidP="003730D9">
      <w:pPr>
        <w:pStyle w:val="Default"/>
        <w:rPr>
          <w:del w:id="385" w:author="Castello, Jennifer" w:date="2014-06-02T14:22:00Z"/>
          <w:sz w:val="22"/>
          <w:szCs w:val="22"/>
        </w:rPr>
      </w:pPr>
      <w:del w:id="386" w:author="Castello, Jennifer" w:date="2014-06-02T14:22:00Z">
        <w:r w:rsidDel="00C502CE">
          <w:rPr>
            <w:sz w:val="22"/>
            <w:szCs w:val="22"/>
          </w:rPr>
          <w:delText>Author:  SHAPIRO</w:delText>
        </w:r>
      </w:del>
    </w:p>
    <w:p w:rsidR="006F0166" w:rsidDel="00C502CE" w:rsidRDefault="006F0166" w:rsidP="003730D9">
      <w:pPr>
        <w:pStyle w:val="Default"/>
        <w:rPr>
          <w:del w:id="387" w:author="Castello, Jennifer" w:date="2014-06-02T14:22:00Z"/>
          <w:sz w:val="22"/>
          <w:szCs w:val="22"/>
        </w:rPr>
      </w:pPr>
      <w:del w:id="388" w:author="Castello, Jennifer" w:date="2014-06-02T14:22:00Z">
        <w:r w:rsidDel="00C502CE">
          <w:rPr>
            <w:sz w:val="22"/>
            <w:szCs w:val="22"/>
          </w:rPr>
          <w:delText>ISBN: 9780194369763</w:delText>
        </w:r>
      </w:del>
    </w:p>
    <w:p w:rsidR="00745CD6" w:rsidRDefault="006F0166" w:rsidP="003730D9">
      <w:pPr>
        <w:pStyle w:val="Default"/>
        <w:rPr>
          <w:ins w:id="389" w:author="Castello, Jennifer" w:date="2013-08-12T10:50:00Z"/>
          <w:sz w:val="22"/>
          <w:szCs w:val="22"/>
        </w:rPr>
      </w:pPr>
      <w:del w:id="390" w:author="Castello, Jennifer" w:date="2014-06-02T14:22:00Z">
        <w:r w:rsidDel="00C502CE">
          <w:rPr>
            <w:sz w:val="22"/>
            <w:szCs w:val="22"/>
          </w:rPr>
          <w:delText xml:space="preserve">Used: $18.71  New: $24.94  </w:delText>
        </w:r>
      </w:del>
      <w:ins w:id="391" w:author="Castello, Jennifer" w:date="2013-10-28T19:35:00Z">
        <w:r w:rsidR="00745CD6">
          <w:rPr>
            <w:sz w:val="22"/>
            <w:szCs w:val="22"/>
          </w:rPr>
          <w:t>----------------------------------------------------------------------------------------------------------------------</w:t>
        </w:r>
      </w:ins>
    </w:p>
    <w:p w:rsidR="00A31F62" w:rsidRDefault="00A31F62" w:rsidP="00301F1C">
      <w:pPr>
        <w:pStyle w:val="Default"/>
        <w:rPr>
          <w:ins w:id="392" w:author="Castello, Jennifer" w:date="2014-06-02T14:32:00Z"/>
          <w:b/>
          <w:sz w:val="22"/>
          <w:szCs w:val="22"/>
        </w:rPr>
      </w:pPr>
    </w:p>
    <w:p w:rsidR="00301F1C" w:rsidRDefault="00745CD6" w:rsidP="00301F1C">
      <w:pPr>
        <w:pStyle w:val="Default"/>
        <w:rPr>
          <w:ins w:id="393" w:author="Castello, Jennifer" w:date="2014-05-01T14:27:00Z"/>
          <w:b/>
          <w:sz w:val="22"/>
          <w:szCs w:val="22"/>
        </w:rPr>
      </w:pPr>
      <w:ins w:id="394" w:author="Castello, Jennifer" w:date="2013-08-12T10:50:00Z">
        <w:r>
          <w:rPr>
            <w:b/>
            <w:sz w:val="22"/>
            <w:szCs w:val="22"/>
          </w:rPr>
          <w:t>ESL 83</w:t>
        </w:r>
      </w:ins>
      <w:ins w:id="395" w:author="Castello, Jennifer" w:date="2013-10-28T19:35:00Z">
        <w:r>
          <w:rPr>
            <w:b/>
            <w:sz w:val="22"/>
            <w:szCs w:val="22"/>
          </w:rPr>
          <w:t>7</w:t>
        </w:r>
      </w:ins>
      <w:ins w:id="396" w:author="Castello, Jennifer" w:date="2013-08-12T10:50:00Z">
        <w:r w:rsidR="00EF1519">
          <w:rPr>
            <w:b/>
            <w:sz w:val="22"/>
            <w:szCs w:val="22"/>
          </w:rPr>
          <w:t xml:space="preserve"> </w:t>
        </w:r>
      </w:ins>
      <w:ins w:id="397" w:author="Castello, Jennifer" w:date="2014-11-12T14:40:00Z">
        <w:r w:rsidR="005218E8">
          <w:rPr>
            <w:b/>
            <w:sz w:val="22"/>
            <w:szCs w:val="22"/>
          </w:rPr>
          <w:t>L</w:t>
        </w:r>
      </w:ins>
      <w:ins w:id="398" w:author="Castello, Jennifer" w:date="2014-05-01T14:28:00Z">
        <w:del w:id="399" w:author="Castello, Jennifer" w:date="2014-11-12T14:40:00Z">
          <w:r w:rsidR="00EF1519" w:rsidDel="005218E8">
            <w:rPr>
              <w:b/>
              <w:sz w:val="22"/>
              <w:szCs w:val="22"/>
            </w:rPr>
            <w:delText>A</w:delText>
          </w:r>
        </w:del>
      </w:ins>
      <w:ins w:id="400" w:author="Castello, Jennifer" w:date="2013-08-12T10:50:00Z">
        <w:r w:rsidR="00301F1C">
          <w:rPr>
            <w:b/>
            <w:sz w:val="22"/>
            <w:szCs w:val="22"/>
          </w:rPr>
          <w:t xml:space="preserve">A CRN:  </w:t>
        </w:r>
      </w:ins>
      <w:ins w:id="401" w:author="Castello, Jennifer" w:date="2014-11-12T14:40:00Z">
        <w:r w:rsidR="005218E8">
          <w:rPr>
            <w:b/>
            <w:sz w:val="22"/>
            <w:szCs w:val="22"/>
          </w:rPr>
          <w:t>41996</w:t>
        </w:r>
      </w:ins>
      <w:ins w:id="402" w:author="Castello, Jennifer" w:date="2014-05-01T14:28:00Z">
        <w:del w:id="403" w:author="Castello, Jennifer" w:date="2014-11-12T14:40:00Z">
          <w:r w:rsidR="00EF1519" w:rsidDel="005218E8">
            <w:rPr>
              <w:b/>
              <w:sz w:val="22"/>
              <w:szCs w:val="22"/>
            </w:rPr>
            <w:delText>92173</w:delText>
          </w:r>
        </w:del>
        <w:r w:rsidR="00EF1519">
          <w:rPr>
            <w:b/>
            <w:sz w:val="22"/>
            <w:szCs w:val="22"/>
          </w:rPr>
          <w:t xml:space="preserve">  </w:t>
        </w:r>
      </w:ins>
      <w:ins w:id="404" w:author="Castello, Jennifer" w:date="2014-05-01T14:27:00Z">
        <w:r w:rsidR="007A696E">
          <w:rPr>
            <w:b/>
            <w:sz w:val="22"/>
            <w:szCs w:val="22"/>
          </w:rPr>
          <w:t>S</w:t>
        </w:r>
      </w:ins>
      <w:ins w:id="405" w:author="Castello, Jennifer" w:date="2014-11-12T14:40:00Z">
        <w:r w:rsidR="005218E8">
          <w:rPr>
            <w:b/>
            <w:sz w:val="22"/>
            <w:szCs w:val="22"/>
          </w:rPr>
          <w:t>CARABELLI, ANDREA</w:t>
        </w:r>
      </w:ins>
      <w:ins w:id="406" w:author="Castello, Jennifer" w:date="2014-05-14T13:39:00Z">
        <w:del w:id="407" w:author="Castello, Jennifer" w:date="2014-11-12T14:40:00Z">
          <w:r w:rsidR="007A696E" w:rsidDel="005218E8">
            <w:rPr>
              <w:b/>
              <w:sz w:val="22"/>
              <w:szCs w:val="22"/>
            </w:rPr>
            <w:delText>CH</w:delText>
          </w:r>
        </w:del>
      </w:ins>
      <w:ins w:id="408" w:author="Castello, Jennifer" w:date="2014-05-01T14:27:00Z">
        <w:del w:id="409" w:author="Castello, Jennifer" w:date="2014-11-12T14:40:00Z">
          <w:r w:rsidR="00EF1519" w:rsidDel="005218E8">
            <w:rPr>
              <w:b/>
              <w:sz w:val="22"/>
              <w:szCs w:val="22"/>
            </w:rPr>
            <w:delText>ULER, LIZ</w:delText>
          </w:r>
        </w:del>
      </w:ins>
    </w:p>
    <w:p w:rsidR="00EF1519" w:rsidRDefault="00EF1519" w:rsidP="00301F1C">
      <w:pPr>
        <w:pStyle w:val="Default"/>
        <w:rPr>
          <w:ins w:id="410" w:author="Castello, Jennifer" w:date="2013-10-18T15:44:00Z"/>
          <w:b/>
          <w:sz w:val="22"/>
          <w:szCs w:val="22"/>
        </w:rPr>
      </w:pPr>
    </w:p>
    <w:p w:rsidR="00D62205" w:rsidRPr="00920A7E" w:rsidRDefault="008E7204" w:rsidP="00301F1C">
      <w:pPr>
        <w:pStyle w:val="Default"/>
        <w:rPr>
          <w:ins w:id="411" w:author="Castello, Jennifer" w:date="2013-08-12T10:52:00Z"/>
          <w:sz w:val="22"/>
          <w:szCs w:val="22"/>
          <w:rPrChange w:id="412" w:author="Castello, Jennifer" w:date="2014-05-14T13:22:00Z">
            <w:rPr>
              <w:ins w:id="413" w:author="Castello, Jennifer" w:date="2013-08-12T10:52:00Z"/>
              <w:b/>
              <w:sz w:val="22"/>
              <w:szCs w:val="22"/>
            </w:rPr>
          </w:rPrChange>
        </w:rPr>
      </w:pPr>
      <w:ins w:id="414" w:author="Castello, Jennifer" w:date="2013-10-28T20:50:00Z">
        <w:r w:rsidRPr="00920A7E">
          <w:rPr>
            <w:sz w:val="22"/>
            <w:szCs w:val="22"/>
            <w:rPrChange w:id="415" w:author="Castello, Jennifer" w:date="2014-05-14T13:22:00Z">
              <w:rPr>
                <w:b/>
                <w:sz w:val="22"/>
                <w:szCs w:val="22"/>
              </w:rPr>
            </w:rPrChange>
          </w:rPr>
          <w:t>FOCUS ON VOCABULARY 1</w:t>
        </w:r>
      </w:ins>
    </w:p>
    <w:p w:rsidR="00D62205" w:rsidRDefault="00D62205" w:rsidP="00D62205">
      <w:pPr>
        <w:pStyle w:val="Default"/>
        <w:rPr>
          <w:ins w:id="416" w:author="Castello, Jennifer" w:date="2013-10-18T15:44:00Z"/>
          <w:sz w:val="22"/>
          <w:szCs w:val="22"/>
        </w:rPr>
      </w:pPr>
      <w:ins w:id="417" w:author="Castello, Jennifer" w:date="2013-10-18T15:44:00Z">
        <w:r>
          <w:rPr>
            <w:sz w:val="22"/>
            <w:szCs w:val="22"/>
          </w:rPr>
          <w:t xml:space="preserve">REQUIRED </w:t>
        </w:r>
      </w:ins>
    </w:p>
    <w:p w:rsidR="00D62205" w:rsidRDefault="008E7204" w:rsidP="00D62205">
      <w:pPr>
        <w:pStyle w:val="Default"/>
        <w:rPr>
          <w:ins w:id="418" w:author="Castello, Jennifer" w:date="2013-10-18T15:44:00Z"/>
          <w:sz w:val="22"/>
          <w:szCs w:val="22"/>
        </w:rPr>
      </w:pPr>
      <w:ins w:id="419" w:author="Castello, Jennifer" w:date="2013-10-18T15:44:00Z">
        <w:r>
          <w:rPr>
            <w:sz w:val="22"/>
            <w:szCs w:val="22"/>
          </w:rPr>
          <w:t xml:space="preserve">Author: </w:t>
        </w:r>
      </w:ins>
      <w:ins w:id="420" w:author="Castello, Jennifer" w:date="2013-10-28T20:50:00Z">
        <w:r>
          <w:rPr>
            <w:sz w:val="22"/>
            <w:szCs w:val="22"/>
          </w:rPr>
          <w:t>SCHMITT</w:t>
        </w:r>
      </w:ins>
    </w:p>
    <w:p w:rsidR="00D62205" w:rsidRDefault="00D62205" w:rsidP="00D62205">
      <w:pPr>
        <w:pStyle w:val="Default"/>
        <w:rPr>
          <w:ins w:id="421" w:author="Castello, Jennifer" w:date="2013-10-18T15:44:00Z"/>
          <w:sz w:val="22"/>
          <w:szCs w:val="22"/>
        </w:rPr>
      </w:pPr>
      <w:ins w:id="422" w:author="Castello, Jennifer" w:date="2013-10-18T15:44:00Z">
        <w:r>
          <w:rPr>
            <w:sz w:val="22"/>
            <w:szCs w:val="22"/>
          </w:rPr>
          <w:t xml:space="preserve">ISBN: </w:t>
        </w:r>
      </w:ins>
      <w:ins w:id="423" w:author="Castello, Jennifer" w:date="2013-10-28T20:50:00Z">
        <w:r w:rsidR="008E7204">
          <w:rPr>
            <w:sz w:val="22"/>
            <w:szCs w:val="22"/>
          </w:rPr>
          <w:t>9780131376199</w:t>
        </w:r>
      </w:ins>
    </w:p>
    <w:p w:rsidR="00D62205" w:rsidRDefault="00EF1519" w:rsidP="00D62205">
      <w:pPr>
        <w:pStyle w:val="Default"/>
        <w:rPr>
          <w:ins w:id="424" w:author="Castello, Jennifer" w:date="2013-10-18T15:44:00Z"/>
          <w:sz w:val="22"/>
          <w:szCs w:val="22"/>
        </w:rPr>
      </w:pPr>
      <w:ins w:id="425" w:author="Castello, Jennifer" w:date="2014-05-01T14:28:00Z">
        <w:r>
          <w:rPr>
            <w:sz w:val="22"/>
            <w:szCs w:val="22"/>
          </w:rPr>
          <w:t>Used:  $</w:t>
        </w:r>
      </w:ins>
      <w:ins w:id="426" w:author="Castello, Jennifer" w:date="2014-11-12T16:38:00Z">
        <w:r w:rsidR="000E6B3D">
          <w:rPr>
            <w:sz w:val="22"/>
            <w:szCs w:val="22"/>
          </w:rPr>
          <w:t xml:space="preserve"> </w:t>
        </w:r>
        <w:r w:rsidR="005B7D37">
          <w:rPr>
            <w:sz w:val="22"/>
            <w:szCs w:val="22"/>
          </w:rPr>
          <w:t>38.00</w:t>
        </w:r>
      </w:ins>
      <w:ins w:id="427" w:author="Castello, Jennifer" w:date="2014-05-01T14:28:00Z">
        <w:r>
          <w:rPr>
            <w:sz w:val="22"/>
            <w:szCs w:val="22"/>
          </w:rPr>
          <w:tab/>
        </w:r>
      </w:ins>
      <w:ins w:id="428" w:author="Castello, Jennifer" w:date="2013-10-18T15:44:00Z">
        <w:r w:rsidR="008E7204">
          <w:rPr>
            <w:sz w:val="22"/>
            <w:szCs w:val="22"/>
          </w:rPr>
          <w:t>New: $</w:t>
        </w:r>
      </w:ins>
      <w:ins w:id="429" w:author="Castello, Jennifer" w:date="2014-11-12T16:39:00Z">
        <w:r w:rsidR="005B7D37">
          <w:rPr>
            <w:sz w:val="22"/>
            <w:szCs w:val="22"/>
          </w:rPr>
          <w:t>50.65</w:t>
        </w:r>
        <w:r w:rsidR="005B7D37">
          <w:rPr>
            <w:sz w:val="22"/>
            <w:szCs w:val="22"/>
          </w:rPr>
          <w:tab/>
        </w:r>
      </w:ins>
      <w:ins w:id="430" w:author="Castello, Jennifer" w:date="2013-10-28T20:51:00Z">
        <w:del w:id="431" w:author="Castello, Jennifer" w:date="2014-11-12T16:39:00Z">
          <w:r w:rsidR="008E7204" w:rsidDel="005B7D37">
            <w:rPr>
              <w:sz w:val="22"/>
              <w:szCs w:val="22"/>
            </w:rPr>
            <w:delText>45.20</w:delText>
          </w:r>
        </w:del>
      </w:ins>
      <w:ins w:id="432" w:author="Castello, Jennifer" w:date="2014-11-12T16:38:00Z">
        <w:r w:rsidR="005B7D37" w:rsidRPr="005B7D37">
          <w:rPr>
            <w:sz w:val="22"/>
            <w:szCs w:val="22"/>
          </w:rPr>
          <w:t xml:space="preserve"> </w:t>
        </w:r>
        <w:r w:rsidR="005B7D37">
          <w:rPr>
            <w:sz w:val="22"/>
            <w:szCs w:val="22"/>
          </w:rPr>
          <w:t xml:space="preserve">Rental Used: $ 26.35 </w:t>
        </w:r>
        <w:r w:rsidR="005B7D37">
          <w:rPr>
            <w:sz w:val="22"/>
            <w:szCs w:val="22"/>
          </w:rPr>
          <w:tab/>
          <w:t>Rental New: $ 26.35</w:t>
        </w:r>
      </w:ins>
      <w:ins w:id="433" w:author="Castello, Jennifer" w:date="2013-10-28T20:51:00Z">
        <w:r w:rsidR="008E7204">
          <w:rPr>
            <w:sz w:val="22"/>
            <w:szCs w:val="22"/>
          </w:rPr>
          <w:t xml:space="preserve">  </w:t>
        </w:r>
      </w:ins>
    </w:p>
    <w:p w:rsidR="00301F1C" w:rsidRPr="00D62205" w:rsidDel="00EF1519" w:rsidRDefault="00301F1C" w:rsidP="003730D9">
      <w:pPr>
        <w:pStyle w:val="Default"/>
        <w:rPr>
          <w:del w:id="434" w:author="Castello, Jennifer" w:date="2014-05-01T14:29:00Z"/>
          <w:sz w:val="22"/>
          <w:szCs w:val="22"/>
        </w:rPr>
      </w:pPr>
    </w:p>
    <w:p w:rsidR="003730D9" w:rsidDel="00EF1519" w:rsidRDefault="003730D9" w:rsidP="003730D9">
      <w:pPr>
        <w:pStyle w:val="Default"/>
        <w:rPr>
          <w:del w:id="435" w:author="Castello, Jennifer" w:date="2014-05-01T14:29:00Z"/>
          <w:sz w:val="22"/>
          <w:szCs w:val="22"/>
        </w:rPr>
      </w:pPr>
      <w:del w:id="436" w:author="Castello, Jennifer" w:date="2014-05-01T14:29:00Z">
        <w:r w:rsidDel="00EF1519">
          <w:rPr>
            <w:sz w:val="22"/>
            <w:szCs w:val="22"/>
          </w:rPr>
          <w:delText>----------------------------------------------------------------------------------------------------------------------</w:delText>
        </w:r>
      </w:del>
    </w:p>
    <w:p w:rsidR="008903EE" w:rsidRPr="008903EE" w:rsidDel="00EF1519" w:rsidRDefault="008903EE" w:rsidP="003730D9">
      <w:pPr>
        <w:pStyle w:val="Default"/>
        <w:rPr>
          <w:del w:id="437" w:author="Castello, Jennifer" w:date="2014-05-01T14:29:00Z"/>
          <w:b/>
          <w:sz w:val="22"/>
          <w:szCs w:val="22"/>
        </w:rPr>
      </w:pPr>
      <w:del w:id="438" w:author="Castello, Jennifer" w:date="2014-05-01T14:29:00Z">
        <w:r w:rsidRPr="008903EE" w:rsidDel="00EF1519">
          <w:rPr>
            <w:b/>
            <w:sz w:val="22"/>
            <w:szCs w:val="22"/>
          </w:rPr>
          <w:delText>ESL 837 CRN:</w:delText>
        </w:r>
        <w:r w:rsidR="003029C9" w:rsidDel="00EF1519">
          <w:rPr>
            <w:b/>
            <w:sz w:val="22"/>
            <w:szCs w:val="22"/>
          </w:rPr>
          <w:delText xml:space="preserve"> </w:delText>
        </w:r>
      </w:del>
      <w:del w:id="439" w:author="Castello, Jennifer" w:date="2013-05-30T16:46:00Z">
        <w:r w:rsidR="00713A91" w:rsidDel="00C65F60">
          <w:rPr>
            <w:b/>
            <w:sz w:val="22"/>
            <w:szCs w:val="22"/>
          </w:rPr>
          <w:delText>41996</w:delText>
        </w:r>
      </w:del>
      <w:del w:id="440" w:author="Castello, Jennifer" w:date="2014-05-01T14:29:00Z">
        <w:r w:rsidRPr="008903EE" w:rsidDel="00EF1519">
          <w:rPr>
            <w:b/>
            <w:sz w:val="22"/>
            <w:szCs w:val="22"/>
          </w:rPr>
          <w:delText xml:space="preserve"> </w:delText>
        </w:r>
      </w:del>
      <w:del w:id="441" w:author="Castello, Jennifer" w:date="2013-05-30T16:47:00Z">
        <w:r w:rsidRPr="008903EE" w:rsidDel="00C65F60">
          <w:rPr>
            <w:b/>
            <w:sz w:val="22"/>
            <w:szCs w:val="22"/>
          </w:rPr>
          <w:delText xml:space="preserve">Instructor:  </w:delText>
        </w:r>
      </w:del>
      <w:del w:id="442" w:author="Castello, Jennifer" w:date="2013-10-28T19:36:00Z">
        <w:r w:rsidRPr="008903EE" w:rsidDel="00745CD6">
          <w:rPr>
            <w:b/>
            <w:sz w:val="22"/>
            <w:szCs w:val="22"/>
          </w:rPr>
          <w:delText>CASTELLO, JENNIFER</w:delText>
        </w:r>
      </w:del>
    </w:p>
    <w:p w:rsidR="008903EE" w:rsidDel="00AA514B" w:rsidRDefault="008903EE" w:rsidP="000D2FF6">
      <w:pPr>
        <w:pStyle w:val="Default"/>
        <w:rPr>
          <w:del w:id="443" w:author="Castello, Jennifer" w:date="2014-11-17T15:52:00Z"/>
          <w:b/>
          <w:sz w:val="22"/>
          <w:szCs w:val="22"/>
        </w:rPr>
      </w:pPr>
    </w:p>
    <w:p w:rsidR="008903EE" w:rsidDel="00EF1519" w:rsidRDefault="008903EE" w:rsidP="008903EE">
      <w:pPr>
        <w:pStyle w:val="Default"/>
        <w:rPr>
          <w:del w:id="444" w:author="Castello, Jennifer" w:date="2014-05-01T14:29:00Z"/>
          <w:sz w:val="22"/>
          <w:szCs w:val="22"/>
        </w:rPr>
      </w:pPr>
      <w:del w:id="445" w:author="Castello, Jennifer" w:date="2014-05-01T14:29:00Z">
        <w:r w:rsidDel="00EF1519">
          <w:rPr>
            <w:sz w:val="22"/>
            <w:szCs w:val="22"/>
          </w:rPr>
          <w:delText>FOCUS ON VOCABULARY 1</w:delText>
        </w:r>
      </w:del>
    </w:p>
    <w:p w:rsidR="008903EE" w:rsidDel="00EF1519" w:rsidRDefault="008903EE" w:rsidP="008903EE">
      <w:pPr>
        <w:pStyle w:val="Default"/>
        <w:rPr>
          <w:del w:id="446" w:author="Castello, Jennifer" w:date="2014-05-01T14:29:00Z"/>
          <w:sz w:val="22"/>
          <w:szCs w:val="22"/>
        </w:rPr>
      </w:pPr>
      <w:del w:id="447" w:author="Castello, Jennifer" w:date="2014-05-01T14:29:00Z">
        <w:r w:rsidDel="00EF1519">
          <w:rPr>
            <w:sz w:val="22"/>
            <w:szCs w:val="22"/>
          </w:rPr>
          <w:delText xml:space="preserve">REQUIRED </w:delText>
        </w:r>
      </w:del>
    </w:p>
    <w:p w:rsidR="008903EE" w:rsidDel="00EF1519" w:rsidRDefault="008903EE" w:rsidP="008903EE">
      <w:pPr>
        <w:pStyle w:val="Default"/>
        <w:rPr>
          <w:del w:id="448" w:author="Castello, Jennifer" w:date="2014-05-01T14:29:00Z"/>
          <w:sz w:val="22"/>
          <w:szCs w:val="22"/>
        </w:rPr>
      </w:pPr>
      <w:del w:id="449" w:author="Castello, Jennifer" w:date="2014-05-01T14:29:00Z">
        <w:r w:rsidDel="00EF1519">
          <w:rPr>
            <w:sz w:val="22"/>
            <w:szCs w:val="22"/>
          </w:rPr>
          <w:delText>Author: SCHMITT</w:delText>
        </w:r>
      </w:del>
    </w:p>
    <w:p w:rsidR="008903EE" w:rsidDel="00EF1519" w:rsidRDefault="008903EE" w:rsidP="008903EE">
      <w:pPr>
        <w:pStyle w:val="Default"/>
        <w:rPr>
          <w:del w:id="450" w:author="Castello, Jennifer" w:date="2014-05-01T14:29:00Z"/>
          <w:sz w:val="22"/>
          <w:szCs w:val="22"/>
        </w:rPr>
      </w:pPr>
      <w:del w:id="451" w:author="Castello, Jennifer" w:date="2014-05-01T14:29:00Z">
        <w:r w:rsidDel="00EF1519">
          <w:rPr>
            <w:sz w:val="22"/>
            <w:szCs w:val="22"/>
          </w:rPr>
          <w:delText xml:space="preserve">ISBN: 9780131376199 </w:delText>
        </w:r>
      </w:del>
    </w:p>
    <w:p w:rsidR="00672666" w:rsidDel="00EF1519" w:rsidRDefault="008903EE" w:rsidP="000D2FF6">
      <w:pPr>
        <w:pStyle w:val="Default"/>
        <w:rPr>
          <w:del w:id="452" w:author="Castello, Jennifer" w:date="2014-05-01T14:29:00Z"/>
          <w:sz w:val="22"/>
          <w:szCs w:val="22"/>
        </w:rPr>
      </w:pPr>
      <w:del w:id="453" w:author="Castello, Jennifer" w:date="2014-05-01T14:29:00Z">
        <w:r w:rsidDel="00EF1519">
          <w:rPr>
            <w:sz w:val="22"/>
            <w:szCs w:val="22"/>
          </w:rPr>
          <w:delText>New: $45.20</w:delText>
        </w:r>
        <w:r w:rsidR="006524FE" w:rsidDel="00EF1519">
          <w:rPr>
            <w:sz w:val="22"/>
            <w:szCs w:val="22"/>
          </w:rPr>
          <w:tab/>
        </w:r>
        <w:r w:rsidDel="00EF1519">
          <w:rPr>
            <w:sz w:val="22"/>
            <w:szCs w:val="22"/>
          </w:rPr>
          <w:delText xml:space="preserve"> </w:delText>
        </w:r>
      </w:del>
      <w:del w:id="454" w:author="Castello, Jennifer" w:date="2013-10-28T20:51:00Z">
        <w:r w:rsidDel="008E7204">
          <w:rPr>
            <w:sz w:val="22"/>
            <w:szCs w:val="22"/>
          </w:rPr>
          <w:delText>Rental : $33.9</w:delText>
        </w:r>
        <w:r w:rsidR="0082008F" w:rsidDel="008E7204">
          <w:rPr>
            <w:sz w:val="22"/>
            <w:szCs w:val="22"/>
          </w:rPr>
          <w:delText>0</w:delText>
        </w:r>
      </w:del>
    </w:p>
    <w:p w:rsidR="00F73D1D" w:rsidDel="00A31F62" w:rsidRDefault="00F73D1D" w:rsidP="00C95070">
      <w:pPr>
        <w:pStyle w:val="Default"/>
        <w:rPr>
          <w:del w:id="455" w:author="Castello, Jennifer" w:date="2014-06-02T14:32:00Z"/>
          <w:b/>
          <w:sz w:val="22"/>
          <w:szCs w:val="22"/>
        </w:rPr>
      </w:pPr>
      <w:del w:id="456" w:author="Castello, Jennifer" w:date="2014-08-20T14:27:00Z">
        <w:r w:rsidDel="00BF6E94">
          <w:rPr>
            <w:sz w:val="22"/>
            <w:szCs w:val="22"/>
          </w:rPr>
          <w:delText>----------------------------------------------------------------------------------------------------------------------</w:delText>
        </w:r>
      </w:del>
    </w:p>
    <w:p w:rsidR="00C95070" w:rsidDel="00BF6E94" w:rsidRDefault="00C95070" w:rsidP="00C95070">
      <w:pPr>
        <w:pStyle w:val="Default"/>
        <w:rPr>
          <w:del w:id="457" w:author="Castello, Jennifer" w:date="2014-08-20T14:27:00Z"/>
          <w:b/>
          <w:sz w:val="22"/>
          <w:szCs w:val="22"/>
        </w:rPr>
      </w:pPr>
      <w:del w:id="458" w:author="Castello, Jennifer" w:date="2014-08-20T14:27:00Z">
        <w:r w:rsidRPr="00C65F60" w:rsidDel="00BF6E94">
          <w:rPr>
            <w:b/>
            <w:sz w:val="22"/>
            <w:szCs w:val="22"/>
            <w:rPrChange w:id="459" w:author="Castello, Jennifer" w:date="2013-05-30T16:48:00Z">
              <w:rPr>
                <w:b/>
                <w:sz w:val="22"/>
                <w:szCs w:val="22"/>
                <w:highlight w:val="yellow"/>
              </w:rPr>
            </w:rPrChange>
          </w:rPr>
          <w:delText xml:space="preserve">ESL </w:delText>
        </w:r>
      </w:del>
      <w:del w:id="460" w:author="Castello, Jennifer" w:date="2014-05-01T14:29:00Z">
        <w:r w:rsidRPr="00C65F60" w:rsidDel="00EF1519">
          <w:rPr>
            <w:b/>
            <w:sz w:val="22"/>
            <w:szCs w:val="22"/>
            <w:rPrChange w:id="461" w:author="Castello, Jennifer" w:date="2013-05-30T16:48:00Z">
              <w:rPr>
                <w:b/>
                <w:sz w:val="22"/>
                <w:szCs w:val="22"/>
                <w:highlight w:val="yellow"/>
              </w:rPr>
            </w:rPrChange>
          </w:rPr>
          <w:delText>8</w:delText>
        </w:r>
      </w:del>
      <w:del w:id="462" w:author="Castello, Jennifer" w:date="2013-05-30T16:48:00Z">
        <w:r w:rsidRPr="00C65F60" w:rsidDel="00C65F60">
          <w:rPr>
            <w:b/>
            <w:sz w:val="22"/>
            <w:szCs w:val="22"/>
            <w:rPrChange w:id="463" w:author="Castello, Jennifer" w:date="2013-05-30T16:48:00Z">
              <w:rPr>
                <w:b/>
                <w:sz w:val="22"/>
                <w:szCs w:val="22"/>
                <w:highlight w:val="yellow"/>
              </w:rPr>
            </w:rPrChange>
          </w:rPr>
          <w:delText>40</w:delText>
        </w:r>
      </w:del>
      <w:del w:id="464" w:author="Castello, Jennifer" w:date="2013-05-30T16:47:00Z">
        <w:r w:rsidRPr="00C65F60" w:rsidDel="00C65F60">
          <w:rPr>
            <w:b/>
            <w:sz w:val="22"/>
            <w:szCs w:val="22"/>
            <w:rPrChange w:id="465" w:author="Castello, Jennifer" w:date="2013-05-30T16:48:00Z">
              <w:rPr>
                <w:b/>
                <w:sz w:val="22"/>
                <w:szCs w:val="22"/>
                <w:highlight w:val="yellow"/>
              </w:rPr>
            </w:rPrChange>
          </w:rPr>
          <w:delText xml:space="preserve"> EZ1</w:delText>
        </w:r>
      </w:del>
      <w:del w:id="466" w:author="Castello, Jennifer" w:date="2013-05-30T16:48:00Z">
        <w:r w:rsidRPr="00C65F60" w:rsidDel="00C65F60">
          <w:rPr>
            <w:b/>
            <w:sz w:val="22"/>
            <w:szCs w:val="22"/>
            <w:rPrChange w:id="467" w:author="Castello, Jennifer" w:date="2013-05-30T16:48:00Z">
              <w:rPr>
                <w:b/>
                <w:sz w:val="22"/>
                <w:szCs w:val="22"/>
                <w:highlight w:val="yellow"/>
              </w:rPr>
            </w:rPrChange>
          </w:rPr>
          <w:delText xml:space="preserve"> </w:delText>
        </w:r>
      </w:del>
      <w:del w:id="468" w:author="Castello, Jennifer" w:date="2014-08-20T14:27:00Z">
        <w:r w:rsidRPr="00C65F60" w:rsidDel="00BF6E94">
          <w:rPr>
            <w:b/>
            <w:sz w:val="22"/>
            <w:szCs w:val="22"/>
            <w:rPrChange w:id="469" w:author="Castello, Jennifer" w:date="2013-05-30T16:48:00Z">
              <w:rPr>
                <w:b/>
                <w:sz w:val="22"/>
                <w:szCs w:val="22"/>
                <w:highlight w:val="yellow"/>
              </w:rPr>
            </w:rPrChange>
          </w:rPr>
          <w:delText xml:space="preserve"> CRN: </w:delText>
        </w:r>
      </w:del>
      <w:del w:id="470" w:author="Castello, Jennifer" w:date="2013-05-30T16:47:00Z">
        <w:r w:rsidRPr="00C65F60" w:rsidDel="00C65F60">
          <w:rPr>
            <w:b/>
            <w:sz w:val="22"/>
            <w:szCs w:val="22"/>
            <w:rPrChange w:id="471" w:author="Castello, Jennifer" w:date="2013-05-30T16:48:00Z">
              <w:rPr>
                <w:b/>
                <w:sz w:val="22"/>
                <w:szCs w:val="22"/>
                <w:highlight w:val="yellow"/>
              </w:rPr>
            </w:rPrChange>
          </w:rPr>
          <w:delText>93491</w:delText>
        </w:r>
      </w:del>
      <w:del w:id="472" w:author="Castello, Jennifer" w:date="2014-08-20T14:27:00Z">
        <w:r w:rsidRPr="00C65F60" w:rsidDel="00BF6E94">
          <w:rPr>
            <w:b/>
            <w:sz w:val="22"/>
            <w:szCs w:val="22"/>
            <w:rPrChange w:id="473" w:author="Castello, Jennifer" w:date="2013-05-30T16:48:00Z">
              <w:rPr>
                <w:b/>
                <w:sz w:val="22"/>
                <w:szCs w:val="22"/>
                <w:highlight w:val="yellow"/>
              </w:rPr>
            </w:rPrChange>
          </w:rPr>
          <w:delText xml:space="preserve">  </w:delText>
        </w:r>
      </w:del>
      <w:del w:id="474" w:author="Castello, Jennifer" w:date="2013-05-30T16:47:00Z">
        <w:r w:rsidRPr="00C65F60" w:rsidDel="00C65F60">
          <w:rPr>
            <w:b/>
            <w:sz w:val="22"/>
            <w:szCs w:val="22"/>
            <w:rPrChange w:id="475" w:author="Castello, Jennifer" w:date="2013-05-30T16:48:00Z">
              <w:rPr>
                <w:b/>
                <w:sz w:val="22"/>
                <w:szCs w:val="22"/>
                <w:highlight w:val="yellow"/>
              </w:rPr>
            </w:rPrChange>
          </w:rPr>
          <w:delText xml:space="preserve">Instructor: </w:delText>
        </w:r>
        <w:r w:rsidR="00713A91" w:rsidRPr="00C65F60" w:rsidDel="00C65F60">
          <w:rPr>
            <w:b/>
            <w:sz w:val="22"/>
            <w:szCs w:val="22"/>
            <w:rPrChange w:id="476" w:author="Castello, Jennifer" w:date="2013-05-30T16:48:00Z">
              <w:rPr>
                <w:b/>
                <w:sz w:val="22"/>
                <w:szCs w:val="22"/>
                <w:highlight w:val="yellow"/>
              </w:rPr>
            </w:rPrChange>
          </w:rPr>
          <w:delText>FARRELL, KELLY</w:delText>
        </w:r>
      </w:del>
    </w:p>
    <w:p w:rsidR="00F73D1D" w:rsidDel="00BF6E94" w:rsidRDefault="00F73D1D" w:rsidP="00F73D1D">
      <w:pPr>
        <w:pStyle w:val="Default"/>
        <w:rPr>
          <w:del w:id="477" w:author="Castello, Jennifer" w:date="2014-08-20T14:27:00Z"/>
          <w:b/>
          <w:sz w:val="22"/>
          <w:szCs w:val="22"/>
        </w:rPr>
      </w:pPr>
    </w:p>
    <w:p w:rsidR="0008475C" w:rsidRPr="00894438" w:rsidDel="00C65F60" w:rsidRDefault="0008475C">
      <w:pPr>
        <w:pStyle w:val="PlainText"/>
        <w:rPr>
          <w:del w:id="478" w:author="Castello, Jennifer" w:date="2013-05-30T16:48:00Z"/>
          <w:rPrChange w:id="479" w:author="Castello, Jennifer" w:date="2013-11-05T13:47:00Z">
            <w:rPr>
              <w:del w:id="480" w:author="Castello, Jennifer" w:date="2013-05-30T16:48:00Z"/>
              <w:sz w:val="22"/>
              <w:szCs w:val="22"/>
            </w:rPr>
          </w:rPrChange>
        </w:rPr>
        <w:pPrChange w:id="481" w:author="Castello, Jennifer" w:date="2013-11-05T13:47:00Z">
          <w:pPr>
            <w:pStyle w:val="Default"/>
          </w:pPr>
        </w:pPrChange>
      </w:pPr>
      <w:del w:id="482" w:author="Castello, Jennifer" w:date="2013-05-30T16:48:00Z">
        <w:r w:rsidDel="00C65F60">
          <w:rPr>
            <w:szCs w:val="22"/>
          </w:rPr>
          <w:delText>ENGLISH VERSION OF TEXTBOOK ORDERED FOR ECE 210</w:delText>
        </w:r>
      </w:del>
    </w:p>
    <w:p w:rsidR="006524FE" w:rsidDel="00C65F60" w:rsidRDefault="006524FE">
      <w:pPr>
        <w:pStyle w:val="PlainText"/>
        <w:rPr>
          <w:del w:id="483" w:author="Castello, Jennifer" w:date="2013-05-30T16:48:00Z"/>
          <w:szCs w:val="22"/>
        </w:rPr>
        <w:pPrChange w:id="484" w:author="Castello, Jennifer" w:date="2013-11-05T13:47:00Z">
          <w:pPr>
            <w:pStyle w:val="Default"/>
          </w:pPr>
        </w:pPrChange>
      </w:pPr>
      <w:del w:id="485" w:author="Castello, Jennifer" w:date="2013-05-30T16:48:00Z">
        <w:r w:rsidDel="00C65F60">
          <w:rPr>
            <w:szCs w:val="22"/>
          </w:rPr>
          <w:delText>BEGINNINGS  AND BEYOND</w:delText>
        </w:r>
      </w:del>
    </w:p>
    <w:p w:rsidR="0008475C" w:rsidDel="00745CD6" w:rsidRDefault="0008475C">
      <w:pPr>
        <w:pStyle w:val="PlainText"/>
        <w:rPr>
          <w:del w:id="486" w:author="Castello, Jennifer" w:date="2013-10-28T19:37:00Z"/>
          <w:szCs w:val="22"/>
        </w:rPr>
        <w:pPrChange w:id="487" w:author="Castello, Jennifer" w:date="2013-11-05T13:47:00Z">
          <w:pPr>
            <w:pStyle w:val="Default"/>
          </w:pPr>
        </w:pPrChange>
      </w:pPr>
      <w:del w:id="488" w:author="Castello, Jennifer" w:date="2013-10-28T19:37:00Z">
        <w:r w:rsidDel="00745CD6">
          <w:rPr>
            <w:szCs w:val="22"/>
          </w:rPr>
          <w:delText xml:space="preserve">REQUIRED </w:delText>
        </w:r>
      </w:del>
    </w:p>
    <w:p w:rsidR="0008475C" w:rsidDel="00BF6E94" w:rsidRDefault="0008475C">
      <w:pPr>
        <w:pStyle w:val="PlainText"/>
        <w:rPr>
          <w:del w:id="489" w:author="Castello, Jennifer" w:date="2014-08-20T14:27:00Z"/>
          <w:szCs w:val="22"/>
        </w:rPr>
        <w:pPrChange w:id="490" w:author="Castello, Jennifer" w:date="2013-11-05T13:47:00Z">
          <w:pPr>
            <w:pStyle w:val="Default"/>
          </w:pPr>
        </w:pPrChange>
      </w:pPr>
      <w:del w:id="491" w:author="Castello, Jennifer" w:date="2013-10-28T19:37:00Z">
        <w:r w:rsidDel="00745CD6">
          <w:rPr>
            <w:szCs w:val="22"/>
          </w:rPr>
          <w:delText xml:space="preserve">Author: </w:delText>
        </w:r>
      </w:del>
      <w:del w:id="492" w:author="Castello, Jennifer" w:date="2013-05-30T16:49:00Z">
        <w:r w:rsidR="006524FE" w:rsidDel="00C65F60">
          <w:rPr>
            <w:szCs w:val="22"/>
          </w:rPr>
          <w:delText>GORDON</w:delText>
        </w:r>
      </w:del>
    </w:p>
    <w:p w:rsidR="0008475C" w:rsidDel="00BF6E94" w:rsidRDefault="0008475C" w:rsidP="0008475C">
      <w:pPr>
        <w:pStyle w:val="Default"/>
        <w:rPr>
          <w:del w:id="493" w:author="Castello, Jennifer" w:date="2014-08-20T14:27:00Z"/>
          <w:sz w:val="22"/>
          <w:szCs w:val="22"/>
        </w:rPr>
      </w:pPr>
      <w:del w:id="494" w:author="Castello, Jennifer" w:date="2014-08-20T14:27:00Z">
        <w:r w:rsidDel="00BF6E94">
          <w:rPr>
            <w:sz w:val="22"/>
            <w:szCs w:val="22"/>
          </w:rPr>
          <w:delText xml:space="preserve">ISBN:  </w:delText>
        </w:r>
      </w:del>
      <w:del w:id="495" w:author="Castello, Jennifer" w:date="2013-05-30T16:49:00Z">
        <w:r w:rsidR="006524FE" w:rsidRPr="00E05669" w:rsidDel="00C65F60">
          <w:rPr>
            <w:rFonts w:cs="Arial"/>
            <w:sz w:val="22"/>
            <w:szCs w:val="22"/>
          </w:rPr>
          <w:delText>9780495808176</w:delText>
        </w:r>
      </w:del>
    </w:p>
    <w:p w:rsidR="0008475C" w:rsidDel="00BF6E94" w:rsidRDefault="0008475C" w:rsidP="0008475C">
      <w:pPr>
        <w:pStyle w:val="Default"/>
        <w:rPr>
          <w:del w:id="496" w:author="Castello, Jennifer" w:date="2014-08-20T14:27:00Z"/>
          <w:sz w:val="22"/>
          <w:szCs w:val="22"/>
        </w:rPr>
      </w:pPr>
      <w:del w:id="497" w:author="Castello, Jennifer" w:date="2014-08-20T14:27:00Z">
        <w:r w:rsidDel="00BF6E94">
          <w:rPr>
            <w:sz w:val="22"/>
            <w:szCs w:val="22"/>
          </w:rPr>
          <w:delText>New: $</w:delText>
        </w:r>
      </w:del>
      <w:del w:id="498" w:author="Castello, Jennifer" w:date="2013-05-30T16:49:00Z">
        <w:r w:rsidR="006524FE" w:rsidDel="00C65F60">
          <w:rPr>
            <w:sz w:val="22"/>
            <w:szCs w:val="22"/>
          </w:rPr>
          <w:delText xml:space="preserve">186.00 </w:delText>
        </w:r>
      </w:del>
      <w:del w:id="499" w:author="Castello, Jennifer" w:date="2014-08-20T14:27:00Z">
        <w:r w:rsidR="006524FE" w:rsidDel="00BF6E94">
          <w:rPr>
            <w:sz w:val="22"/>
            <w:szCs w:val="22"/>
          </w:rPr>
          <w:delText xml:space="preserve"> </w:delText>
        </w:r>
        <w:r w:rsidR="006524FE" w:rsidDel="00BF6E94">
          <w:rPr>
            <w:sz w:val="22"/>
            <w:szCs w:val="22"/>
          </w:rPr>
          <w:tab/>
          <w:delText>Used:  $</w:delText>
        </w:r>
      </w:del>
      <w:del w:id="500" w:author="Castello, Jennifer" w:date="2013-05-30T16:49:00Z">
        <w:r w:rsidR="006524FE" w:rsidDel="00C65F60">
          <w:rPr>
            <w:sz w:val="22"/>
            <w:szCs w:val="22"/>
          </w:rPr>
          <w:delText>139.50</w:delText>
        </w:r>
      </w:del>
      <w:del w:id="501" w:author="Castello, Jennifer" w:date="2014-08-20T14:27:00Z">
        <w:r w:rsidR="006524FE" w:rsidDel="00BF6E94">
          <w:rPr>
            <w:sz w:val="22"/>
            <w:szCs w:val="22"/>
          </w:rPr>
          <w:delText xml:space="preserve">  </w:delText>
        </w:r>
        <w:r w:rsidDel="00BF6E94">
          <w:rPr>
            <w:sz w:val="22"/>
            <w:szCs w:val="22"/>
          </w:rPr>
          <w:delText xml:space="preserve"> Rental: $</w:delText>
        </w:r>
      </w:del>
      <w:del w:id="502" w:author="Castello, Jennifer" w:date="2013-05-30T16:49:00Z">
        <w:r w:rsidR="006524FE" w:rsidDel="00C65F60">
          <w:rPr>
            <w:sz w:val="22"/>
            <w:szCs w:val="22"/>
          </w:rPr>
          <w:delText>47.70</w:delText>
        </w:r>
      </w:del>
    </w:p>
    <w:p w:rsidR="00EF1519" w:rsidRPr="00E05669" w:rsidRDefault="00713A91">
      <w:pPr>
        <w:pStyle w:val="Default"/>
        <w:rPr>
          <w:b/>
          <w:sz w:val="22"/>
          <w:szCs w:val="22"/>
        </w:rPr>
      </w:pPr>
      <w:del w:id="503" w:author="Castello, Jennifer" w:date="2014-08-20T14:27:00Z">
        <w:r w:rsidDel="00BF6E94">
          <w:rPr>
            <w:b/>
            <w:sz w:val="22"/>
            <w:szCs w:val="22"/>
          </w:rPr>
          <w:delText xml:space="preserve"> </w:delText>
        </w:r>
      </w:del>
    </w:p>
    <w:p w:rsidR="00C95070" w:rsidDel="00AE7A62" w:rsidRDefault="0051069B" w:rsidP="00C95070">
      <w:pPr>
        <w:pStyle w:val="Default"/>
        <w:rPr>
          <w:del w:id="504" w:author="Castello, Jennifer" w:date="2013-05-30T16:50:00Z"/>
          <w:sz w:val="22"/>
          <w:szCs w:val="22"/>
        </w:rPr>
      </w:pPr>
      <w:del w:id="505" w:author="Castello, Jennifer" w:date="2013-05-30T16:50:00Z">
        <w:r w:rsidDel="00AE7A62">
          <w:rPr>
            <w:sz w:val="22"/>
            <w:szCs w:val="22"/>
          </w:rPr>
          <w:delText>----------------------------------------------------------------------------------------------------------------------</w:delText>
        </w:r>
      </w:del>
    </w:p>
    <w:p w:rsidR="00F73D1D" w:rsidDel="00AE7A62" w:rsidRDefault="00F73D1D" w:rsidP="00F73D1D">
      <w:pPr>
        <w:pStyle w:val="Default"/>
        <w:rPr>
          <w:del w:id="506" w:author="Castello, Jennifer" w:date="2013-05-30T16:50:00Z"/>
          <w:b/>
          <w:sz w:val="22"/>
          <w:szCs w:val="22"/>
        </w:rPr>
      </w:pPr>
    </w:p>
    <w:p w:rsidR="00F73D1D" w:rsidRPr="00885AED" w:rsidDel="00AE7A62" w:rsidRDefault="00F73D1D" w:rsidP="00F73D1D">
      <w:pPr>
        <w:pStyle w:val="Default"/>
        <w:rPr>
          <w:del w:id="507" w:author="Castello, Jennifer" w:date="2013-05-30T16:50:00Z"/>
          <w:b/>
          <w:sz w:val="22"/>
          <w:szCs w:val="22"/>
          <w:highlight w:val="yellow"/>
        </w:rPr>
      </w:pPr>
      <w:del w:id="508" w:author="Castello, Jennifer" w:date="2013-05-30T16:50:00Z">
        <w:r w:rsidRPr="00885AED" w:rsidDel="00AE7A62">
          <w:rPr>
            <w:b/>
            <w:sz w:val="22"/>
            <w:szCs w:val="22"/>
            <w:highlight w:val="yellow"/>
          </w:rPr>
          <w:delText xml:space="preserve">ESL 901 </w:delText>
        </w:r>
        <w:r w:rsidR="0051069B" w:rsidRPr="00885AED" w:rsidDel="00AE7A62">
          <w:rPr>
            <w:b/>
            <w:sz w:val="22"/>
            <w:szCs w:val="22"/>
            <w:highlight w:val="yellow"/>
          </w:rPr>
          <w:delText>PLX</w:delText>
        </w:r>
        <w:r w:rsidRPr="00885AED" w:rsidDel="00AE7A62">
          <w:rPr>
            <w:b/>
            <w:sz w:val="22"/>
            <w:szCs w:val="22"/>
            <w:highlight w:val="yellow"/>
          </w:rPr>
          <w:delText xml:space="preserve">  CRN:</w:delText>
        </w:r>
        <w:r w:rsidR="006567C1" w:rsidRPr="00885AED" w:rsidDel="00AE7A62">
          <w:rPr>
            <w:b/>
            <w:sz w:val="22"/>
            <w:szCs w:val="22"/>
            <w:highlight w:val="yellow"/>
          </w:rPr>
          <w:delText xml:space="preserve"> </w:delText>
        </w:r>
        <w:r w:rsidRPr="00885AED" w:rsidDel="00AE7A62">
          <w:rPr>
            <w:b/>
            <w:sz w:val="22"/>
            <w:szCs w:val="22"/>
            <w:highlight w:val="yellow"/>
          </w:rPr>
          <w:delText xml:space="preserve"> Instructor: </w:delText>
        </w:r>
        <w:r w:rsidR="000B0618" w:rsidRPr="00885AED" w:rsidDel="00AE7A62">
          <w:rPr>
            <w:b/>
            <w:sz w:val="22"/>
            <w:szCs w:val="22"/>
            <w:highlight w:val="yellow"/>
          </w:rPr>
          <w:delText xml:space="preserve"> SCHULER, LIZ</w:delText>
        </w:r>
      </w:del>
    </w:p>
    <w:p w:rsidR="00920E3C" w:rsidDel="00AE7A62" w:rsidRDefault="00920E3C" w:rsidP="00920E3C">
      <w:pPr>
        <w:pStyle w:val="Default"/>
        <w:rPr>
          <w:del w:id="509" w:author="Castello, Jennifer" w:date="2013-05-30T16:50:00Z"/>
          <w:b/>
          <w:sz w:val="22"/>
          <w:szCs w:val="22"/>
        </w:rPr>
      </w:pPr>
      <w:del w:id="510" w:author="Castello, Jennifer" w:date="2013-05-30T16:50:00Z">
        <w:r w:rsidRPr="00885AED" w:rsidDel="00AE7A62">
          <w:rPr>
            <w:b/>
            <w:sz w:val="22"/>
            <w:szCs w:val="22"/>
            <w:highlight w:val="yellow"/>
          </w:rPr>
          <w:delText xml:space="preserve">ESL 901 PMX  CRN: Instructor: </w:delText>
        </w:r>
        <w:r w:rsidR="000B0618" w:rsidRPr="00885AED" w:rsidDel="00AE7A62">
          <w:rPr>
            <w:b/>
            <w:sz w:val="22"/>
            <w:szCs w:val="22"/>
            <w:highlight w:val="yellow"/>
          </w:rPr>
          <w:delText xml:space="preserve"> SCHULER, LIZ</w:delText>
        </w:r>
      </w:del>
    </w:p>
    <w:p w:rsidR="00F73D1D" w:rsidDel="00AE7A62" w:rsidRDefault="00F73D1D" w:rsidP="00F73D1D">
      <w:pPr>
        <w:pStyle w:val="Default"/>
        <w:rPr>
          <w:del w:id="511" w:author="Castello, Jennifer" w:date="2013-05-30T16:50:00Z"/>
          <w:b/>
          <w:sz w:val="22"/>
          <w:szCs w:val="22"/>
        </w:rPr>
      </w:pPr>
    </w:p>
    <w:p w:rsidR="0008475C" w:rsidDel="00AE7A62" w:rsidRDefault="0008475C" w:rsidP="0008475C">
      <w:pPr>
        <w:pStyle w:val="Default"/>
        <w:rPr>
          <w:del w:id="512" w:author="Castello, Jennifer" w:date="2013-05-30T16:50:00Z"/>
          <w:sz w:val="22"/>
          <w:szCs w:val="22"/>
        </w:rPr>
      </w:pPr>
      <w:del w:id="513" w:author="Castello, Jennifer" w:date="2013-05-30T16:50:00Z">
        <w:r w:rsidDel="00AE7A62">
          <w:rPr>
            <w:sz w:val="22"/>
            <w:szCs w:val="22"/>
          </w:rPr>
          <w:delText>ENGLISH VERSION OF TEXTBOOK ORDERED FOR ECE 26</w:delText>
        </w:r>
        <w:r w:rsidR="000B0618" w:rsidDel="00AE7A62">
          <w:rPr>
            <w:sz w:val="22"/>
            <w:szCs w:val="22"/>
          </w:rPr>
          <w:delText>4</w:delText>
        </w:r>
        <w:r w:rsidDel="00AE7A62">
          <w:rPr>
            <w:sz w:val="22"/>
            <w:szCs w:val="22"/>
          </w:rPr>
          <w:delText>/HMSV 26</w:delText>
        </w:r>
        <w:r w:rsidR="000B0618" w:rsidDel="00AE7A62">
          <w:rPr>
            <w:sz w:val="22"/>
            <w:szCs w:val="22"/>
          </w:rPr>
          <w:delText>4</w:delText>
        </w:r>
      </w:del>
    </w:p>
    <w:p w:rsidR="0008475C" w:rsidDel="00AE7A62" w:rsidRDefault="0008475C" w:rsidP="0008475C">
      <w:pPr>
        <w:pStyle w:val="Default"/>
        <w:rPr>
          <w:del w:id="514" w:author="Castello, Jennifer" w:date="2013-05-30T16:50:00Z"/>
          <w:sz w:val="22"/>
          <w:szCs w:val="22"/>
        </w:rPr>
      </w:pPr>
      <w:del w:id="515" w:author="Castello, Jennifer" w:date="2013-05-30T16:50:00Z">
        <w:r w:rsidDel="00AE7A62">
          <w:rPr>
            <w:sz w:val="22"/>
            <w:szCs w:val="22"/>
          </w:rPr>
          <w:delText>REQUIRED</w:delText>
        </w:r>
      </w:del>
    </w:p>
    <w:p w:rsidR="0008475C" w:rsidDel="00AE7A62" w:rsidRDefault="0008475C" w:rsidP="0008475C">
      <w:pPr>
        <w:pStyle w:val="Default"/>
        <w:rPr>
          <w:del w:id="516" w:author="Castello, Jennifer" w:date="2013-05-30T16:50:00Z"/>
          <w:sz w:val="22"/>
          <w:szCs w:val="22"/>
        </w:rPr>
      </w:pPr>
      <w:del w:id="517" w:author="Castello, Jennifer" w:date="2013-05-30T16:50:00Z">
        <w:r w:rsidDel="00AE7A62">
          <w:rPr>
            <w:sz w:val="22"/>
            <w:szCs w:val="22"/>
          </w:rPr>
          <w:delText>Author:</w:delText>
        </w:r>
      </w:del>
    </w:p>
    <w:p w:rsidR="0008475C" w:rsidDel="00AE7A62" w:rsidRDefault="0008475C" w:rsidP="0008475C">
      <w:pPr>
        <w:pStyle w:val="Default"/>
        <w:rPr>
          <w:del w:id="518" w:author="Castello, Jennifer" w:date="2013-05-30T16:50:00Z"/>
          <w:sz w:val="22"/>
          <w:szCs w:val="22"/>
        </w:rPr>
      </w:pPr>
      <w:del w:id="519" w:author="Castello, Jennifer" w:date="2013-05-30T16:50:00Z">
        <w:r w:rsidDel="00AE7A62">
          <w:rPr>
            <w:sz w:val="22"/>
            <w:szCs w:val="22"/>
          </w:rPr>
          <w:delText>Used:  $   New:  $</w:delText>
        </w:r>
      </w:del>
    </w:p>
    <w:p w:rsidR="00440498" w:rsidDel="00AE7A62" w:rsidRDefault="00440498" w:rsidP="0008475C">
      <w:pPr>
        <w:pStyle w:val="Default"/>
        <w:rPr>
          <w:del w:id="520" w:author="Castello, Jennifer" w:date="2013-05-30T16:50:00Z"/>
          <w:sz w:val="22"/>
          <w:szCs w:val="22"/>
        </w:rPr>
      </w:pPr>
    </w:p>
    <w:p w:rsidR="0008475C" w:rsidDel="00AE7A62" w:rsidRDefault="0008475C" w:rsidP="0008475C">
      <w:pPr>
        <w:pStyle w:val="Default"/>
        <w:rPr>
          <w:del w:id="521" w:author="Castello, Jennifer" w:date="2013-05-30T16:50:00Z"/>
          <w:sz w:val="22"/>
          <w:szCs w:val="22"/>
        </w:rPr>
      </w:pPr>
      <w:del w:id="522" w:author="Castello, Jennifer" w:date="2013-05-30T16:50:00Z">
        <w:r w:rsidDel="00AE7A62">
          <w:rPr>
            <w:sz w:val="22"/>
            <w:szCs w:val="22"/>
          </w:rPr>
          <w:delText xml:space="preserve">REQUIRED </w:delText>
        </w:r>
      </w:del>
    </w:p>
    <w:p w:rsidR="0008475C" w:rsidDel="00AE7A62" w:rsidRDefault="0008475C" w:rsidP="0008475C">
      <w:pPr>
        <w:pStyle w:val="Default"/>
        <w:rPr>
          <w:del w:id="523" w:author="Castello, Jennifer" w:date="2013-05-30T16:50:00Z"/>
          <w:sz w:val="22"/>
          <w:szCs w:val="22"/>
        </w:rPr>
      </w:pPr>
      <w:del w:id="524" w:author="Castello, Jennifer" w:date="2013-05-30T16:50:00Z">
        <w:r w:rsidDel="00AE7A62">
          <w:rPr>
            <w:sz w:val="22"/>
            <w:szCs w:val="22"/>
          </w:rPr>
          <w:delText xml:space="preserve">Author: </w:delText>
        </w:r>
      </w:del>
    </w:p>
    <w:p w:rsidR="0008475C" w:rsidDel="00AE7A62" w:rsidRDefault="0008475C" w:rsidP="0008475C">
      <w:pPr>
        <w:pStyle w:val="Default"/>
        <w:rPr>
          <w:del w:id="525" w:author="Castello, Jennifer" w:date="2013-05-30T16:50:00Z"/>
          <w:sz w:val="22"/>
          <w:szCs w:val="22"/>
        </w:rPr>
      </w:pPr>
      <w:del w:id="526" w:author="Castello, Jennifer" w:date="2013-05-30T16:50:00Z">
        <w:r w:rsidDel="00AE7A62">
          <w:rPr>
            <w:sz w:val="22"/>
            <w:szCs w:val="22"/>
          </w:rPr>
          <w:delText xml:space="preserve">ISBN: </w:delText>
        </w:r>
      </w:del>
    </w:p>
    <w:p w:rsidR="0008475C" w:rsidDel="00AE7A62" w:rsidRDefault="0008475C" w:rsidP="0008475C">
      <w:pPr>
        <w:pStyle w:val="Default"/>
        <w:rPr>
          <w:del w:id="527" w:author="Castello, Jennifer" w:date="2013-05-30T16:50:00Z"/>
          <w:sz w:val="22"/>
          <w:szCs w:val="22"/>
        </w:rPr>
      </w:pPr>
      <w:del w:id="528" w:author="Castello, Jennifer" w:date="2013-05-30T16:50:00Z">
        <w:r w:rsidDel="00AE7A62">
          <w:rPr>
            <w:sz w:val="22"/>
            <w:szCs w:val="22"/>
          </w:rPr>
          <w:delText>New: $ Rental : $</w:delText>
        </w:r>
      </w:del>
    </w:p>
    <w:p w:rsidR="0008475C" w:rsidRPr="00267C7C" w:rsidDel="00AE7A62" w:rsidRDefault="0008475C" w:rsidP="00F73D1D">
      <w:pPr>
        <w:pStyle w:val="Default"/>
        <w:rPr>
          <w:del w:id="529" w:author="Castello, Jennifer" w:date="2013-05-30T16:50:00Z"/>
          <w:b/>
          <w:sz w:val="22"/>
          <w:szCs w:val="22"/>
        </w:rPr>
      </w:pPr>
    </w:p>
    <w:p w:rsidR="008903EE" w:rsidRDefault="008903EE" w:rsidP="008903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0D2FF6" w:rsidRDefault="000D2FF6" w:rsidP="000D2FF6">
      <w:pPr>
        <w:pStyle w:val="Default"/>
        <w:rPr>
          <w:b/>
          <w:sz w:val="22"/>
          <w:szCs w:val="22"/>
        </w:rPr>
      </w:pPr>
      <w:r w:rsidRPr="00267C7C">
        <w:rPr>
          <w:b/>
          <w:sz w:val="22"/>
          <w:szCs w:val="22"/>
        </w:rPr>
        <w:t>ESL 911</w:t>
      </w:r>
      <w:ins w:id="530" w:author="Castello, Jennifer" w:date="2013-05-30T17:20:00Z">
        <w:r w:rsidR="00800908">
          <w:rPr>
            <w:b/>
            <w:sz w:val="22"/>
            <w:szCs w:val="22"/>
          </w:rPr>
          <w:t xml:space="preserve"> UAH </w:t>
        </w:r>
      </w:ins>
      <w:del w:id="531" w:author="Castello, Jennifer" w:date="2013-05-30T16:50:00Z">
        <w:r w:rsidR="00AE0AD9" w:rsidDel="00AE7A62">
          <w:rPr>
            <w:b/>
            <w:sz w:val="22"/>
            <w:szCs w:val="22"/>
          </w:rPr>
          <w:delText xml:space="preserve"> </w:delText>
        </w:r>
        <w:r w:rsidR="005F281F" w:rsidDel="00AE7A62">
          <w:rPr>
            <w:b/>
            <w:sz w:val="22"/>
            <w:szCs w:val="22"/>
          </w:rPr>
          <w:delText>UAH</w:delText>
        </w:r>
      </w:del>
      <w:del w:id="532" w:author="Castello, Jennifer" w:date="2013-05-30T17:20:00Z">
        <w:r w:rsidDel="00800908">
          <w:rPr>
            <w:b/>
            <w:sz w:val="22"/>
            <w:szCs w:val="22"/>
          </w:rPr>
          <w:delText xml:space="preserve"> </w:delText>
        </w:r>
      </w:del>
      <w:del w:id="533" w:author="Castello, Jennifer" w:date="2013-05-30T16:50:00Z">
        <w:r w:rsidDel="00AE7A62">
          <w:rPr>
            <w:b/>
            <w:sz w:val="22"/>
            <w:szCs w:val="22"/>
          </w:rPr>
          <w:delText xml:space="preserve"> </w:delText>
        </w:r>
      </w:del>
      <w:r>
        <w:rPr>
          <w:b/>
          <w:sz w:val="22"/>
          <w:szCs w:val="22"/>
        </w:rPr>
        <w:t xml:space="preserve">CRN: </w:t>
      </w:r>
      <w:ins w:id="534" w:author="Castello, Jennifer" w:date="2013-10-28T19:39:00Z">
        <w:r w:rsidR="00745CD6">
          <w:rPr>
            <w:b/>
            <w:sz w:val="22"/>
            <w:szCs w:val="22"/>
          </w:rPr>
          <w:t xml:space="preserve"> </w:t>
        </w:r>
      </w:ins>
      <w:ins w:id="535" w:author="Castello, Jennifer" w:date="2014-11-12T14:42:00Z">
        <w:r w:rsidR="005218E8">
          <w:rPr>
            <w:b/>
            <w:sz w:val="22"/>
            <w:szCs w:val="22"/>
          </w:rPr>
          <w:t>43302</w:t>
        </w:r>
      </w:ins>
      <w:ins w:id="536" w:author="Castello, Jennifer" w:date="2014-05-01T14:33:00Z">
        <w:del w:id="537" w:author="Castello, Jennifer" w:date="2014-11-12T14:42:00Z">
          <w:r w:rsidR="00120A88" w:rsidDel="005218E8">
            <w:rPr>
              <w:b/>
              <w:sz w:val="22"/>
              <w:szCs w:val="22"/>
            </w:rPr>
            <w:delText>9273</w:delText>
          </w:r>
        </w:del>
        <w:del w:id="538" w:author="Castello, Jennifer" w:date="2014-11-12T14:41:00Z">
          <w:r w:rsidR="00120A88" w:rsidDel="005218E8">
            <w:rPr>
              <w:b/>
              <w:sz w:val="22"/>
              <w:szCs w:val="22"/>
            </w:rPr>
            <w:delText>9</w:delText>
          </w:r>
        </w:del>
      </w:ins>
      <w:del w:id="539" w:author="Castello, Jennifer" w:date="2013-05-30T16:50:00Z">
        <w:r w:rsidR="000B0618" w:rsidDel="00AE7A62">
          <w:rPr>
            <w:b/>
            <w:sz w:val="22"/>
            <w:szCs w:val="22"/>
          </w:rPr>
          <w:delText>43302</w:delText>
        </w:r>
      </w:del>
      <w:r w:rsidR="000B0618">
        <w:rPr>
          <w:b/>
          <w:sz w:val="22"/>
          <w:szCs w:val="22"/>
        </w:rPr>
        <w:t xml:space="preserve"> </w:t>
      </w:r>
      <w:r w:rsidRPr="00267C7C">
        <w:rPr>
          <w:b/>
          <w:sz w:val="22"/>
          <w:szCs w:val="22"/>
        </w:rPr>
        <w:t xml:space="preserve"> </w:t>
      </w:r>
      <w:del w:id="540" w:author="Castello, Jennifer" w:date="2013-05-30T16:50:00Z">
        <w:r w:rsidRPr="00267C7C" w:rsidDel="00AE7A62">
          <w:rPr>
            <w:b/>
            <w:sz w:val="22"/>
            <w:szCs w:val="22"/>
          </w:rPr>
          <w:delText xml:space="preserve">Instructor: </w:delText>
        </w:r>
      </w:del>
      <w:ins w:id="541" w:author="Castello, Jennifer" w:date="2014-11-12T14:41:00Z">
        <w:r w:rsidR="005218E8">
          <w:rPr>
            <w:b/>
            <w:sz w:val="22"/>
            <w:szCs w:val="22"/>
          </w:rPr>
          <w:t>GROSS, JEANNE</w:t>
        </w:r>
      </w:ins>
      <w:ins w:id="542" w:author="Castello, Jennifer" w:date="2013-05-30T16:50:00Z">
        <w:del w:id="543" w:author="Castello, Jennifer" w:date="2014-11-12T14:41:00Z">
          <w:r w:rsidR="00AE7A62" w:rsidDel="005218E8">
            <w:rPr>
              <w:b/>
              <w:sz w:val="22"/>
              <w:szCs w:val="22"/>
            </w:rPr>
            <w:delText>BUNSE, GARTH</w:delText>
          </w:r>
        </w:del>
      </w:ins>
      <w:ins w:id="544" w:author="Castello, Jennifer" w:date="2013-05-30T16:52:00Z">
        <w:r w:rsidR="00E43318">
          <w:rPr>
            <w:b/>
            <w:sz w:val="22"/>
            <w:szCs w:val="22"/>
          </w:rPr>
          <w:t xml:space="preserve"> (Hoover)</w:t>
        </w:r>
      </w:ins>
      <w:del w:id="545" w:author="Castello, Jennifer" w:date="2013-05-30T16:50:00Z">
        <w:r w:rsidR="005F281F" w:rsidDel="00AE7A62">
          <w:rPr>
            <w:b/>
            <w:sz w:val="22"/>
            <w:szCs w:val="22"/>
          </w:rPr>
          <w:delText>ESCOBAR, LINETTE</w:delText>
        </w:r>
      </w:del>
    </w:p>
    <w:p w:rsidR="00745CD6" w:rsidRDefault="005F281F" w:rsidP="005F281F">
      <w:pPr>
        <w:pStyle w:val="Default"/>
        <w:rPr>
          <w:ins w:id="546" w:author="Castello, Jennifer" w:date="2013-10-28T19:39:00Z"/>
          <w:b/>
          <w:sz w:val="22"/>
          <w:szCs w:val="22"/>
        </w:rPr>
      </w:pPr>
      <w:r>
        <w:rPr>
          <w:b/>
          <w:sz w:val="22"/>
          <w:szCs w:val="22"/>
        </w:rPr>
        <w:t>ESL 911</w:t>
      </w:r>
      <w:ins w:id="547" w:author="Castello, Jennifer" w:date="2013-05-30T16:50:00Z">
        <w:r w:rsidR="00AE7A62">
          <w:rPr>
            <w:b/>
            <w:sz w:val="22"/>
            <w:szCs w:val="22"/>
          </w:rPr>
          <w:t xml:space="preserve"> </w:t>
        </w:r>
      </w:ins>
      <w:ins w:id="548" w:author="Castello, Jennifer" w:date="2013-05-30T17:20:00Z">
        <w:r w:rsidR="00800908">
          <w:rPr>
            <w:b/>
            <w:sz w:val="22"/>
            <w:szCs w:val="22"/>
          </w:rPr>
          <w:t xml:space="preserve">UBH </w:t>
        </w:r>
      </w:ins>
      <w:del w:id="549" w:author="Castello, Jennifer" w:date="2013-05-30T16:50:00Z">
        <w:r w:rsidDel="00AE7A62">
          <w:rPr>
            <w:b/>
            <w:sz w:val="22"/>
            <w:szCs w:val="22"/>
          </w:rPr>
          <w:delText xml:space="preserve"> UBH  </w:delText>
        </w:r>
      </w:del>
      <w:r>
        <w:rPr>
          <w:b/>
          <w:sz w:val="22"/>
          <w:szCs w:val="22"/>
        </w:rPr>
        <w:t xml:space="preserve">CRN: </w:t>
      </w:r>
      <w:ins w:id="550" w:author="Castello, Jennifer" w:date="2013-10-28T19:39:00Z">
        <w:r w:rsidR="00120A88">
          <w:rPr>
            <w:b/>
            <w:sz w:val="22"/>
            <w:szCs w:val="22"/>
          </w:rPr>
          <w:t xml:space="preserve"> </w:t>
        </w:r>
      </w:ins>
      <w:ins w:id="551" w:author="Castello, Jennifer" w:date="2014-11-12T14:42:00Z">
        <w:r w:rsidR="005218E8">
          <w:rPr>
            <w:b/>
            <w:sz w:val="22"/>
            <w:szCs w:val="22"/>
          </w:rPr>
          <w:t>44638</w:t>
        </w:r>
      </w:ins>
      <w:ins w:id="552" w:author="Castello, Jennifer" w:date="2014-05-01T14:34:00Z">
        <w:del w:id="553" w:author="Castello, Jennifer" w:date="2014-11-12T14:42:00Z">
          <w:r w:rsidR="00120A88" w:rsidDel="005218E8">
            <w:rPr>
              <w:b/>
              <w:sz w:val="22"/>
              <w:szCs w:val="22"/>
            </w:rPr>
            <w:delText>93360</w:delText>
          </w:r>
        </w:del>
        <w:r w:rsidR="00120A88">
          <w:rPr>
            <w:b/>
            <w:sz w:val="22"/>
            <w:szCs w:val="22"/>
          </w:rPr>
          <w:t xml:space="preserve">  HAVEN, KATHY (Hawes)</w:t>
        </w:r>
      </w:ins>
      <w:del w:id="554" w:author="Castello, Jennifer" w:date="2013-05-30T16:51:00Z">
        <w:r w:rsidRPr="00267C7C" w:rsidDel="00AE7A62">
          <w:rPr>
            <w:b/>
            <w:sz w:val="22"/>
            <w:szCs w:val="22"/>
          </w:rPr>
          <w:delText xml:space="preserve"> </w:delText>
        </w:r>
        <w:r w:rsidR="000B0618" w:rsidDel="00AE7A62">
          <w:rPr>
            <w:b/>
            <w:sz w:val="22"/>
            <w:szCs w:val="22"/>
          </w:rPr>
          <w:delText>43301</w:delText>
        </w:r>
      </w:del>
      <w:del w:id="555" w:author="Castello, Jennifer" w:date="2014-05-01T14:34:00Z">
        <w:r w:rsidDel="00120A88">
          <w:rPr>
            <w:b/>
            <w:sz w:val="22"/>
            <w:szCs w:val="22"/>
          </w:rPr>
          <w:delText xml:space="preserve"> </w:delText>
        </w:r>
      </w:del>
    </w:p>
    <w:p w:rsidR="005F281F" w:rsidRPr="00267C7C" w:rsidDel="002B3A4F" w:rsidRDefault="005F281F" w:rsidP="005F281F">
      <w:pPr>
        <w:pStyle w:val="Default"/>
        <w:rPr>
          <w:del w:id="556" w:author="Castello, Jennifer" w:date="2014-05-01T14:35:00Z"/>
          <w:b/>
          <w:sz w:val="22"/>
          <w:szCs w:val="22"/>
        </w:rPr>
      </w:pPr>
      <w:del w:id="557" w:author="Castello, Jennifer" w:date="2013-05-30T16:51:00Z">
        <w:r w:rsidRPr="00267C7C" w:rsidDel="00AE7A62">
          <w:rPr>
            <w:b/>
            <w:sz w:val="22"/>
            <w:szCs w:val="22"/>
          </w:rPr>
          <w:delText xml:space="preserve">Instructor: </w:delText>
        </w:r>
        <w:r w:rsidDel="00AE7A62">
          <w:rPr>
            <w:b/>
            <w:sz w:val="22"/>
            <w:szCs w:val="22"/>
          </w:rPr>
          <w:delText>PELLETIER, DANIELLE</w:delText>
        </w:r>
      </w:del>
    </w:p>
    <w:p w:rsidR="00AE7A62" w:rsidRPr="00267C7C" w:rsidRDefault="00AE7A62" w:rsidP="00AE7A62">
      <w:pPr>
        <w:pStyle w:val="Default"/>
        <w:rPr>
          <w:ins w:id="558" w:author="Castello, Jennifer" w:date="2013-05-30T16:51:00Z"/>
          <w:b/>
          <w:sz w:val="22"/>
          <w:szCs w:val="22"/>
        </w:rPr>
      </w:pPr>
      <w:ins w:id="559" w:author="Castello, Jennifer" w:date="2013-05-30T16:51:00Z">
        <w:r>
          <w:rPr>
            <w:b/>
            <w:sz w:val="22"/>
            <w:szCs w:val="22"/>
          </w:rPr>
          <w:t xml:space="preserve">ESL 911 </w:t>
        </w:r>
      </w:ins>
      <w:ins w:id="560" w:author="Castello, Jennifer" w:date="2013-10-28T19:38:00Z">
        <w:r w:rsidR="00745CD6">
          <w:rPr>
            <w:b/>
            <w:sz w:val="22"/>
            <w:szCs w:val="22"/>
          </w:rPr>
          <w:t>LAH</w:t>
        </w:r>
      </w:ins>
      <w:ins w:id="561" w:author="Castello, Jennifer" w:date="2013-05-30T17:20:00Z">
        <w:r w:rsidR="00800908">
          <w:rPr>
            <w:b/>
            <w:sz w:val="22"/>
            <w:szCs w:val="22"/>
          </w:rPr>
          <w:t xml:space="preserve"> </w:t>
        </w:r>
      </w:ins>
      <w:ins w:id="562" w:author="Castello, Jennifer" w:date="2013-05-30T16:51:00Z">
        <w:r w:rsidR="00745CD6">
          <w:rPr>
            <w:b/>
            <w:sz w:val="22"/>
            <w:szCs w:val="22"/>
          </w:rPr>
          <w:t xml:space="preserve">CRN: </w:t>
        </w:r>
      </w:ins>
      <w:ins w:id="563" w:author="Castello, Jennifer" w:date="2013-10-28T19:39:00Z">
        <w:r w:rsidR="00745CD6">
          <w:rPr>
            <w:b/>
            <w:sz w:val="22"/>
            <w:szCs w:val="22"/>
          </w:rPr>
          <w:t xml:space="preserve"> </w:t>
        </w:r>
      </w:ins>
      <w:ins w:id="564" w:author="Castello, Jennifer" w:date="2014-11-12T14:41:00Z">
        <w:r w:rsidR="005218E8">
          <w:rPr>
            <w:b/>
            <w:sz w:val="22"/>
            <w:szCs w:val="22"/>
          </w:rPr>
          <w:t>43301</w:t>
        </w:r>
      </w:ins>
      <w:ins w:id="565" w:author="Castello, Jennifer" w:date="2014-05-01T14:35:00Z">
        <w:del w:id="566" w:author="Castello, Jennifer" w:date="2014-11-12T14:41:00Z">
          <w:r w:rsidR="002B3A4F" w:rsidDel="005218E8">
            <w:rPr>
              <w:b/>
              <w:sz w:val="22"/>
              <w:szCs w:val="22"/>
            </w:rPr>
            <w:delText>93652</w:delText>
          </w:r>
        </w:del>
      </w:ins>
      <w:ins w:id="567" w:author="Castello, Jennifer" w:date="2013-05-30T16:51:00Z">
        <w:r>
          <w:rPr>
            <w:b/>
            <w:sz w:val="22"/>
            <w:szCs w:val="22"/>
          </w:rPr>
          <w:t xml:space="preserve"> </w:t>
        </w:r>
      </w:ins>
      <w:ins w:id="568" w:author="Castello, Jennifer" w:date="2013-10-28T19:39:00Z">
        <w:r w:rsidR="00745CD6">
          <w:rPr>
            <w:b/>
            <w:sz w:val="22"/>
            <w:szCs w:val="22"/>
          </w:rPr>
          <w:t xml:space="preserve"> </w:t>
        </w:r>
      </w:ins>
      <w:ins w:id="569" w:author="Castello, Jennifer" w:date="2013-05-30T16:51:00Z">
        <w:r>
          <w:rPr>
            <w:b/>
            <w:sz w:val="22"/>
            <w:szCs w:val="22"/>
          </w:rPr>
          <w:t>PELLETIER, DANIELLE</w:t>
        </w:r>
      </w:ins>
      <w:ins w:id="570" w:author="Castello, Jennifer" w:date="2013-05-30T16:52:00Z">
        <w:r w:rsidR="00E43318">
          <w:rPr>
            <w:b/>
            <w:sz w:val="22"/>
            <w:szCs w:val="22"/>
          </w:rPr>
          <w:t xml:space="preserve"> (HBCS)</w:t>
        </w:r>
      </w:ins>
    </w:p>
    <w:p w:rsidR="005F281F" w:rsidRPr="00267C7C" w:rsidRDefault="005F281F" w:rsidP="000D2FF6">
      <w:pPr>
        <w:pStyle w:val="Default"/>
        <w:rPr>
          <w:b/>
          <w:sz w:val="22"/>
          <w:szCs w:val="22"/>
        </w:rPr>
      </w:pPr>
    </w:p>
    <w:p w:rsidR="002B3A4F" w:rsidRDefault="002B3A4F" w:rsidP="003029C9">
      <w:pPr>
        <w:pStyle w:val="Default"/>
        <w:rPr>
          <w:ins w:id="571" w:author="Castello, Jennifer" w:date="2014-05-01T14:39:00Z"/>
          <w:sz w:val="22"/>
          <w:szCs w:val="22"/>
        </w:rPr>
      </w:pPr>
      <w:ins w:id="572" w:author="Castello, Jennifer" w:date="2014-05-01T14:35:00Z">
        <w:r>
          <w:rPr>
            <w:sz w:val="22"/>
            <w:szCs w:val="22"/>
          </w:rPr>
          <w:t>LONGMAN ACADEMIC READING SERIES BOOK 1</w:t>
        </w:r>
      </w:ins>
    </w:p>
    <w:p w:rsidR="005E5206" w:rsidRDefault="008C05CF" w:rsidP="003029C9">
      <w:pPr>
        <w:pStyle w:val="Default"/>
        <w:rPr>
          <w:ins w:id="573" w:author="Castello, Jennifer" w:date="2014-05-01T14:35:00Z"/>
          <w:sz w:val="22"/>
          <w:szCs w:val="22"/>
        </w:rPr>
      </w:pPr>
      <w:ins w:id="574" w:author="Castello, Jennifer" w:date="2014-05-01T14:40:00Z">
        <w:r>
          <w:rPr>
            <w:sz w:val="22"/>
            <w:szCs w:val="22"/>
          </w:rPr>
          <w:t xml:space="preserve">Bundled </w:t>
        </w:r>
      </w:ins>
      <w:ins w:id="575" w:author="Castello, Jennifer" w:date="2014-11-12T19:57:00Z">
        <w:r>
          <w:rPr>
            <w:sz w:val="22"/>
            <w:szCs w:val="22"/>
          </w:rPr>
          <w:t xml:space="preserve">with </w:t>
        </w:r>
      </w:ins>
      <w:ins w:id="576" w:author="Castello, Jennifer" w:date="2014-05-01T14:40:00Z">
        <w:r w:rsidR="005E5206">
          <w:rPr>
            <w:sz w:val="22"/>
            <w:szCs w:val="22"/>
          </w:rPr>
          <w:t>PENGUIN READER:   GANDHI</w:t>
        </w:r>
      </w:ins>
      <w:ins w:id="577" w:author="Castello, Jennifer" w:date="2014-05-09T09:29:00Z">
        <w:r w:rsidR="007930DC">
          <w:rPr>
            <w:sz w:val="22"/>
            <w:szCs w:val="22"/>
          </w:rPr>
          <w:t xml:space="preserve"> or BARAK OBAMA</w:t>
        </w:r>
      </w:ins>
    </w:p>
    <w:p w:rsidR="000D2FF6" w:rsidDel="008E7204" w:rsidRDefault="003029C9" w:rsidP="000D2FF6">
      <w:pPr>
        <w:pStyle w:val="Default"/>
        <w:rPr>
          <w:del w:id="578" w:author="Castello, Jennifer" w:date="2013-10-28T20:49:00Z"/>
          <w:sz w:val="22"/>
          <w:szCs w:val="22"/>
        </w:rPr>
      </w:pPr>
      <w:del w:id="579" w:author="Castello, Jennifer" w:date="2013-10-28T20:49:00Z">
        <w:r w:rsidDel="008E7204">
          <w:rPr>
            <w:sz w:val="22"/>
            <w:szCs w:val="22"/>
          </w:rPr>
          <w:delText>ESL 911 READING PACKET</w:delText>
        </w:r>
      </w:del>
    </w:p>
    <w:p w:rsidR="003029C9" w:rsidRDefault="003029C9" w:rsidP="003029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029C9" w:rsidRDefault="003029C9" w:rsidP="003029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</w:t>
      </w:r>
      <w:ins w:id="580" w:author="Castello, Jennifer" w:date="2014-05-01T14:36:00Z">
        <w:r w:rsidR="002B3A4F">
          <w:rPr>
            <w:sz w:val="22"/>
            <w:szCs w:val="22"/>
          </w:rPr>
          <w:t>BOTTCHER, ELIZABETH</w:t>
        </w:r>
      </w:ins>
      <w:del w:id="581" w:author="Castello, Jennifer" w:date="2013-11-12T17:04:00Z">
        <w:r w:rsidDel="00482759">
          <w:rPr>
            <w:sz w:val="22"/>
            <w:szCs w:val="22"/>
          </w:rPr>
          <w:delText>CBET/ESL</w:delText>
        </w:r>
      </w:del>
    </w:p>
    <w:p w:rsidR="003029C9" w:rsidRDefault="003029C9" w:rsidP="003029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</w:t>
      </w:r>
      <w:ins w:id="582" w:author="Castello, Jennifer" w:date="2014-05-01T14:36:00Z">
        <w:r w:rsidR="002B3A4F">
          <w:rPr>
            <w:sz w:val="22"/>
            <w:szCs w:val="22"/>
          </w:rPr>
          <w:t>97801</w:t>
        </w:r>
      </w:ins>
      <w:ins w:id="583" w:author="Castello, Jennifer" w:date="2014-06-02T14:23:00Z">
        <w:r w:rsidR="00C502CE">
          <w:rPr>
            <w:sz w:val="22"/>
            <w:szCs w:val="22"/>
          </w:rPr>
          <w:t>3</w:t>
        </w:r>
      </w:ins>
      <w:ins w:id="584" w:author="Castello, Jennifer" w:date="2014-06-02T14:29:00Z">
        <w:r w:rsidR="00C502CE">
          <w:rPr>
            <w:sz w:val="22"/>
            <w:szCs w:val="22"/>
          </w:rPr>
          <w:t>4008813 (with Gandhi) 9780134008820 (with Barak Obama)</w:t>
        </w:r>
      </w:ins>
    </w:p>
    <w:p w:rsidR="000A6F60" w:rsidRDefault="002B3A4F" w:rsidP="000D2FF6">
      <w:pPr>
        <w:pStyle w:val="Default"/>
        <w:rPr>
          <w:sz w:val="22"/>
          <w:szCs w:val="22"/>
        </w:rPr>
      </w:pPr>
      <w:ins w:id="585" w:author="Castello, Jennifer" w:date="2014-05-01T14:37:00Z">
        <w:r>
          <w:rPr>
            <w:sz w:val="22"/>
            <w:szCs w:val="22"/>
          </w:rPr>
          <w:t>Used:  $</w:t>
        </w:r>
      </w:ins>
      <w:ins w:id="586" w:author="Castello, Jennifer" w:date="2014-11-12T16:39:00Z">
        <w:r w:rsidR="00D9375A">
          <w:rPr>
            <w:sz w:val="22"/>
            <w:szCs w:val="22"/>
          </w:rPr>
          <w:t xml:space="preserve"> 36.00</w:t>
        </w:r>
      </w:ins>
      <w:ins w:id="587" w:author="Castello, Jennifer" w:date="2014-05-01T14:37:00Z">
        <w:r>
          <w:rPr>
            <w:sz w:val="22"/>
            <w:szCs w:val="22"/>
          </w:rPr>
          <w:tab/>
        </w:r>
      </w:ins>
      <w:r w:rsidR="003029C9">
        <w:rPr>
          <w:sz w:val="22"/>
          <w:szCs w:val="22"/>
        </w:rPr>
        <w:t xml:space="preserve">New: $ </w:t>
      </w:r>
      <w:ins w:id="588" w:author="Castello, Jennifer" w:date="2014-11-12T16:39:00Z">
        <w:r w:rsidR="00D9375A">
          <w:rPr>
            <w:sz w:val="22"/>
            <w:szCs w:val="22"/>
          </w:rPr>
          <w:t>48</w:t>
        </w:r>
      </w:ins>
      <w:ins w:id="589" w:author="Castello, Jennifer" w:date="2014-06-05T12:29:00Z">
        <w:del w:id="590" w:author="Castello, Jennifer" w:date="2014-11-12T16:39:00Z">
          <w:r w:rsidR="001F3350" w:rsidDel="00D9375A">
            <w:rPr>
              <w:sz w:val="22"/>
              <w:szCs w:val="22"/>
            </w:rPr>
            <w:delText>36</w:delText>
          </w:r>
        </w:del>
        <w:r w:rsidR="001F3350">
          <w:rPr>
            <w:sz w:val="22"/>
            <w:szCs w:val="22"/>
          </w:rPr>
          <w:t>.00</w:t>
        </w:r>
      </w:ins>
      <w:del w:id="591" w:author="Castello, Jennifer" w:date="2014-05-01T14:37:00Z">
        <w:r w:rsidR="003029C9" w:rsidDel="002B3A4F">
          <w:rPr>
            <w:sz w:val="22"/>
            <w:szCs w:val="22"/>
          </w:rPr>
          <w:delText xml:space="preserve">10.05 </w:delText>
        </w:r>
      </w:del>
    </w:p>
    <w:p w:rsidR="000A6F60" w:rsidDel="005E5206" w:rsidRDefault="000A6F60" w:rsidP="000D2FF6">
      <w:pPr>
        <w:pStyle w:val="Default"/>
        <w:rPr>
          <w:del w:id="592" w:author="Castello, Jennifer" w:date="2014-05-01T14:40:00Z"/>
          <w:sz w:val="22"/>
          <w:szCs w:val="22"/>
        </w:rPr>
      </w:pPr>
    </w:p>
    <w:p w:rsidR="000A6F60" w:rsidDel="00745CD6" w:rsidRDefault="000A6F60" w:rsidP="000A6F60">
      <w:pPr>
        <w:pStyle w:val="Default"/>
        <w:rPr>
          <w:del w:id="593" w:author="Castello, Jennifer" w:date="2013-10-28T19:38:00Z"/>
          <w:sz w:val="22"/>
          <w:szCs w:val="22"/>
        </w:rPr>
      </w:pPr>
      <w:del w:id="594" w:author="Castello, Jennifer" w:date="2013-10-28T19:38:00Z">
        <w:r w:rsidDel="00745CD6">
          <w:rPr>
            <w:sz w:val="22"/>
            <w:szCs w:val="22"/>
          </w:rPr>
          <w:delText xml:space="preserve">LONGMAN DICTIONARY OF  AMERICAN ENGLISH </w:delText>
        </w:r>
      </w:del>
    </w:p>
    <w:p w:rsidR="000A6F60" w:rsidDel="00745CD6" w:rsidRDefault="000A6F60" w:rsidP="000A6F60">
      <w:pPr>
        <w:pStyle w:val="Default"/>
        <w:rPr>
          <w:del w:id="595" w:author="Castello, Jennifer" w:date="2013-10-28T19:38:00Z"/>
          <w:sz w:val="22"/>
          <w:szCs w:val="22"/>
        </w:rPr>
      </w:pPr>
      <w:del w:id="596" w:author="Castello, Jennifer" w:date="2013-10-28T19:38:00Z">
        <w:r w:rsidDel="00745CD6">
          <w:rPr>
            <w:sz w:val="22"/>
            <w:szCs w:val="22"/>
          </w:rPr>
          <w:delText>OPTIONAL</w:delText>
        </w:r>
      </w:del>
    </w:p>
    <w:p w:rsidR="000A6F60" w:rsidDel="00745CD6" w:rsidRDefault="000A6F60" w:rsidP="000A6F60">
      <w:pPr>
        <w:pStyle w:val="Default"/>
        <w:rPr>
          <w:del w:id="597" w:author="Castello, Jennifer" w:date="2013-10-28T19:38:00Z"/>
          <w:sz w:val="22"/>
          <w:szCs w:val="22"/>
        </w:rPr>
      </w:pPr>
      <w:del w:id="598" w:author="Castello, Jennifer" w:date="2013-10-28T19:38:00Z">
        <w:r w:rsidDel="00745CD6">
          <w:rPr>
            <w:sz w:val="22"/>
            <w:szCs w:val="22"/>
          </w:rPr>
          <w:delText>Author:  LONGMAN</w:delText>
        </w:r>
      </w:del>
    </w:p>
    <w:p w:rsidR="000A6F60" w:rsidDel="00745CD6" w:rsidRDefault="000A6F60" w:rsidP="000A6F60">
      <w:pPr>
        <w:pStyle w:val="Default"/>
        <w:rPr>
          <w:del w:id="599" w:author="Castello, Jennifer" w:date="2013-10-28T19:38:00Z"/>
          <w:sz w:val="22"/>
          <w:szCs w:val="22"/>
        </w:rPr>
      </w:pPr>
      <w:del w:id="600" w:author="Castello, Jennifer" w:date="2013-10-28T19:38:00Z">
        <w:r w:rsidDel="00745CD6">
          <w:rPr>
            <w:sz w:val="22"/>
            <w:szCs w:val="22"/>
          </w:rPr>
          <w:delText xml:space="preserve">ISBN:  </w:delText>
        </w:r>
        <w:r w:rsidDel="00745CD6">
          <w:rPr>
            <w:rFonts w:ascii="Arial" w:hAnsi="Arial" w:cs="Arial"/>
            <w:sz w:val="17"/>
            <w:szCs w:val="17"/>
          </w:rPr>
          <w:delText>9780132449786</w:delText>
        </w:r>
      </w:del>
    </w:p>
    <w:p w:rsidR="000D2FF6" w:rsidDel="00745CD6" w:rsidRDefault="000A6F60" w:rsidP="000D2FF6">
      <w:pPr>
        <w:pStyle w:val="Default"/>
        <w:rPr>
          <w:del w:id="601" w:author="Castello, Jennifer" w:date="2013-10-28T19:38:00Z"/>
          <w:sz w:val="22"/>
          <w:szCs w:val="22"/>
        </w:rPr>
      </w:pPr>
      <w:del w:id="602" w:author="Castello, Jennifer" w:date="2013-10-28T19:38:00Z">
        <w:r w:rsidDel="00745CD6">
          <w:rPr>
            <w:sz w:val="22"/>
            <w:szCs w:val="22"/>
          </w:rPr>
          <w:delText xml:space="preserve">New:  </w:delText>
        </w:r>
        <w:r w:rsidDel="00745CD6">
          <w:delText xml:space="preserve">$39.95  </w:delText>
        </w:r>
        <w:r w:rsidDel="00745CD6">
          <w:tab/>
        </w:r>
        <w:r w:rsidDel="00745CD6">
          <w:rPr>
            <w:sz w:val="22"/>
            <w:szCs w:val="22"/>
          </w:rPr>
          <w:delText xml:space="preserve">Used: </w:delText>
        </w:r>
        <w:r w:rsidDel="00745CD6">
          <w:delText>$29.95</w:delText>
        </w:r>
      </w:del>
    </w:p>
    <w:p w:rsidR="003730D9" w:rsidRDefault="003730D9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301F1C" w:rsidRDefault="00301F1C" w:rsidP="003730D9">
      <w:pPr>
        <w:pStyle w:val="Default"/>
        <w:rPr>
          <w:ins w:id="603" w:author="Castello, Jennifer" w:date="2013-08-12T10:53:00Z"/>
          <w:b/>
          <w:sz w:val="22"/>
          <w:szCs w:val="22"/>
        </w:rPr>
      </w:pPr>
    </w:p>
    <w:p w:rsidR="005B25E2" w:rsidRPr="00267C7C" w:rsidRDefault="006333D9" w:rsidP="003730D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ESL 912</w:t>
      </w:r>
      <w:ins w:id="604" w:author="Castello, Jennifer" w:date="2014-05-01T14:40:00Z">
        <w:r w:rsidR="005E5206">
          <w:rPr>
            <w:b/>
            <w:sz w:val="22"/>
            <w:szCs w:val="22"/>
          </w:rPr>
          <w:t xml:space="preserve"> </w:t>
        </w:r>
      </w:ins>
      <w:proofErr w:type="gramStart"/>
      <w:ins w:id="605" w:author="Castello, Jennifer" w:date="2013-05-30T17:21:00Z">
        <w:r w:rsidR="00800908">
          <w:rPr>
            <w:b/>
            <w:sz w:val="22"/>
            <w:szCs w:val="22"/>
          </w:rPr>
          <w:t>AA</w:t>
        </w:r>
      </w:ins>
      <w:r>
        <w:rPr>
          <w:b/>
          <w:sz w:val="22"/>
          <w:szCs w:val="22"/>
        </w:rPr>
        <w:t xml:space="preserve"> </w:t>
      </w:r>
      <w:ins w:id="606" w:author="Castello, Jennifer" w:date="2013-05-30T17:21:00Z">
        <w:r w:rsidR="00800908">
          <w:rPr>
            <w:b/>
            <w:sz w:val="22"/>
            <w:szCs w:val="22"/>
          </w:rPr>
          <w:t xml:space="preserve"> </w:t>
        </w:r>
      </w:ins>
      <w:proofErr w:type="gramEnd"/>
      <w:del w:id="607" w:author="Castello, Jennifer" w:date="2013-05-30T16:52:00Z">
        <w:r w:rsidDel="00E43318">
          <w:rPr>
            <w:b/>
            <w:sz w:val="22"/>
            <w:szCs w:val="22"/>
          </w:rPr>
          <w:delText xml:space="preserve">WAA </w:delText>
        </w:r>
      </w:del>
      <w:r>
        <w:rPr>
          <w:b/>
          <w:sz w:val="22"/>
          <w:szCs w:val="22"/>
        </w:rPr>
        <w:t xml:space="preserve">CRN: </w:t>
      </w:r>
      <w:del w:id="608" w:author="Castello, Jennifer" w:date="2013-05-30T16:53:00Z">
        <w:r w:rsidR="000B0618" w:rsidDel="00E622B6">
          <w:rPr>
            <w:b/>
            <w:sz w:val="22"/>
            <w:szCs w:val="22"/>
          </w:rPr>
          <w:delText>42830</w:delText>
        </w:r>
      </w:del>
      <w:r w:rsidR="000B0618">
        <w:rPr>
          <w:b/>
          <w:sz w:val="22"/>
          <w:szCs w:val="22"/>
        </w:rPr>
        <w:t xml:space="preserve"> </w:t>
      </w:r>
      <w:del w:id="609" w:author="Castello, Jennifer" w:date="2014-05-01T14:41:00Z">
        <w:r w:rsidR="003730D9" w:rsidRPr="00267C7C" w:rsidDel="005E5206">
          <w:rPr>
            <w:b/>
            <w:sz w:val="22"/>
            <w:szCs w:val="22"/>
          </w:rPr>
          <w:delText xml:space="preserve"> </w:delText>
        </w:r>
      </w:del>
      <w:ins w:id="610" w:author="Castello, Jennifer" w:date="2014-11-12T14:43:00Z">
        <w:r w:rsidR="005218E8">
          <w:rPr>
            <w:b/>
            <w:sz w:val="22"/>
            <w:szCs w:val="22"/>
          </w:rPr>
          <w:t>42830</w:t>
        </w:r>
      </w:ins>
      <w:ins w:id="611" w:author="Castello, Jennifer" w:date="2014-05-01T14:41:00Z">
        <w:del w:id="612" w:author="Castello, Jennifer" w:date="2014-11-12T14:43:00Z">
          <w:r w:rsidR="005E5206" w:rsidDel="005218E8">
            <w:rPr>
              <w:b/>
              <w:sz w:val="22"/>
              <w:szCs w:val="22"/>
            </w:rPr>
            <w:delText xml:space="preserve">92741 </w:delText>
          </w:r>
        </w:del>
        <w:r w:rsidR="005E5206">
          <w:rPr>
            <w:b/>
            <w:sz w:val="22"/>
            <w:szCs w:val="22"/>
          </w:rPr>
          <w:t xml:space="preserve"> </w:t>
        </w:r>
      </w:ins>
      <w:del w:id="613" w:author="Castello, Jennifer" w:date="2013-05-30T16:53:00Z">
        <w:r w:rsidR="003730D9" w:rsidRPr="00267C7C" w:rsidDel="00E622B6">
          <w:rPr>
            <w:b/>
            <w:sz w:val="22"/>
            <w:szCs w:val="22"/>
          </w:rPr>
          <w:delText xml:space="preserve">Instructor: </w:delText>
        </w:r>
      </w:del>
      <w:ins w:id="614" w:author="Castello, Jennifer" w:date="2013-05-30T16:53:00Z">
        <w:r w:rsidR="00E622B6">
          <w:rPr>
            <w:b/>
            <w:sz w:val="22"/>
            <w:szCs w:val="22"/>
          </w:rPr>
          <w:t>CASTELLO, JENNIFER</w:t>
        </w:r>
      </w:ins>
      <w:del w:id="615" w:author="Castello, Jennifer" w:date="2013-05-30T16:53:00Z">
        <w:r w:rsidR="003730D9" w:rsidRPr="00267C7C" w:rsidDel="00E622B6">
          <w:rPr>
            <w:b/>
            <w:sz w:val="22"/>
            <w:szCs w:val="22"/>
          </w:rPr>
          <w:delText>PHILLI</w:delText>
        </w:r>
        <w:r w:rsidDel="00E622B6">
          <w:rPr>
            <w:b/>
            <w:sz w:val="22"/>
            <w:szCs w:val="22"/>
          </w:rPr>
          <w:delText>PS, JACQUELINE</w:delText>
        </w:r>
      </w:del>
      <w:r>
        <w:rPr>
          <w:b/>
          <w:sz w:val="22"/>
          <w:szCs w:val="22"/>
        </w:rPr>
        <w:t xml:space="preserve"> </w:t>
      </w:r>
    </w:p>
    <w:p w:rsidR="005B25E2" w:rsidRPr="00267C7C" w:rsidRDefault="005B25E2" w:rsidP="005B25E2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</w:t>
      </w:r>
      <w:proofErr w:type="gramStart"/>
      <w:r>
        <w:rPr>
          <w:b/>
          <w:sz w:val="22"/>
          <w:szCs w:val="22"/>
        </w:rPr>
        <w:t xml:space="preserve">912 </w:t>
      </w:r>
      <w:ins w:id="616" w:author="Castello, Jennifer" w:date="2014-05-01T14:41:00Z">
        <w:r w:rsidR="005E5206">
          <w:rPr>
            <w:b/>
            <w:sz w:val="22"/>
            <w:szCs w:val="22"/>
          </w:rPr>
          <w:t xml:space="preserve"> </w:t>
        </w:r>
      </w:ins>
      <w:ins w:id="617" w:author="Castello, Jennifer" w:date="2013-05-30T17:21:00Z">
        <w:r w:rsidR="00800908">
          <w:rPr>
            <w:b/>
            <w:sz w:val="22"/>
            <w:szCs w:val="22"/>
          </w:rPr>
          <w:t>LA</w:t>
        </w:r>
        <w:proofErr w:type="gramEnd"/>
        <w:r w:rsidR="00800908">
          <w:rPr>
            <w:b/>
            <w:sz w:val="22"/>
            <w:szCs w:val="22"/>
          </w:rPr>
          <w:t xml:space="preserve"> </w:t>
        </w:r>
      </w:ins>
      <w:del w:id="618" w:author="Castello, Jennifer" w:date="2013-05-30T16:52:00Z">
        <w:r w:rsidDel="00E43318">
          <w:rPr>
            <w:b/>
            <w:sz w:val="22"/>
            <w:szCs w:val="22"/>
          </w:rPr>
          <w:delText xml:space="preserve">WLA </w:delText>
        </w:r>
      </w:del>
      <w:r>
        <w:rPr>
          <w:b/>
          <w:sz w:val="22"/>
          <w:szCs w:val="22"/>
        </w:rPr>
        <w:t xml:space="preserve">CRN: </w:t>
      </w:r>
      <w:del w:id="619" w:author="Castello, Jennifer" w:date="2013-05-30T16:54:00Z">
        <w:r w:rsidR="000B0618" w:rsidDel="00E622B6">
          <w:rPr>
            <w:b/>
            <w:sz w:val="22"/>
            <w:szCs w:val="22"/>
          </w:rPr>
          <w:delText xml:space="preserve"> </w:delText>
        </w:r>
      </w:del>
      <w:ins w:id="620" w:author="Castello, Jennifer" w:date="2013-10-28T19:41:00Z">
        <w:r w:rsidR="00F74758">
          <w:rPr>
            <w:b/>
            <w:sz w:val="22"/>
            <w:szCs w:val="22"/>
          </w:rPr>
          <w:t xml:space="preserve"> </w:t>
        </w:r>
      </w:ins>
      <w:ins w:id="621" w:author="Castello, Jennifer" w:date="2014-11-12T14:43:00Z">
        <w:r w:rsidR="005218E8">
          <w:rPr>
            <w:b/>
            <w:sz w:val="22"/>
            <w:szCs w:val="22"/>
          </w:rPr>
          <w:t>42831</w:t>
        </w:r>
      </w:ins>
      <w:ins w:id="622" w:author="Castello, Jennifer" w:date="2014-05-01T14:41:00Z">
        <w:del w:id="623" w:author="Castello, Jennifer" w:date="2014-11-12T14:43:00Z">
          <w:r w:rsidR="005E5206" w:rsidDel="005218E8">
            <w:rPr>
              <w:b/>
              <w:sz w:val="22"/>
              <w:szCs w:val="22"/>
            </w:rPr>
            <w:delText>92742</w:delText>
          </w:r>
        </w:del>
        <w:r w:rsidR="005E5206">
          <w:rPr>
            <w:b/>
            <w:sz w:val="22"/>
            <w:szCs w:val="22"/>
          </w:rPr>
          <w:t xml:space="preserve">  </w:t>
        </w:r>
      </w:ins>
      <w:del w:id="624" w:author="Castello, Jennifer" w:date="2013-05-30T16:54:00Z">
        <w:r w:rsidR="000B0618" w:rsidDel="00E622B6">
          <w:rPr>
            <w:b/>
            <w:sz w:val="22"/>
            <w:szCs w:val="22"/>
          </w:rPr>
          <w:delText>42831</w:delText>
        </w:r>
      </w:del>
      <w:del w:id="625" w:author="Castello, Jennifer" w:date="2013-10-28T19:41:00Z">
        <w:r w:rsidDel="00F74758">
          <w:rPr>
            <w:b/>
            <w:sz w:val="22"/>
            <w:szCs w:val="22"/>
          </w:rPr>
          <w:delText xml:space="preserve"> </w:delText>
        </w:r>
      </w:del>
      <w:del w:id="626" w:author="Castello, Jennifer" w:date="2013-05-30T16:53:00Z">
        <w:r w:rsidDel="00E622B6">
          <w:rPr>
            <w:b/>
            <w:sz w:val="22"/>
            <w:szCs w:val="22"/>
          </w:rPr>
          <w:delText xml:space="preserve"> Instructor: </w:delText>
        </w:r>
      </w:del>
      <w:r>
        <w:rPr>
          <w:b/>
          <w:sz w:val="22"/>
          <w:szCs w:val="22"/>
        </w:rPr>
        <w:t>CASTELLO, ALESSANDRA</w:t>
      </w:r>
    </w:p>
    <w:p w:rsidR="003730D9" w:rsidRDefault="003730D9" w:rsidP="003730D9">
      <w:pPr>
        <w:pStyle w:val="Default"/>
        <w:rPr>
          <w:sz w:val="22"/>
          <w:szCs w:val="22"/>
        </w:rPr>
      </w:pPr>
    </w:p>
    <w:p w:rsidR="005E5206" w:rsidRDefault="005E5206" w:rsidP="005E5206">
      <w:pPr>
        <w:pStyle w:val="Default"/>
        <w:rPr>
          <w:ins w:id="627" w:author="Castello, Jennifer" w:date="2014-05-01T14:41:00Z"/>
          <w:sz w:val="22"/>
          <w:szCs w:val="22"/>
        </w:rPr>
      </w:pPr>
      <w:ins w:id="628" w:author="Castello, Jennifer" w:date="2014-05-01T14:41:00Z">
        <w:r>
          <w:rPr>
            <w:sz w:val="22"/>
            <w:szCs w:val="22"/>
          </w:rPr>
          <w:t xml:space="preserve">LONGMAN ACADEMIC READING SERIES BOOK </w:t>
        </w:r>
      </w:ins>
      <w:ins w:id="629" w:author="Castello, Jennifer" w:date="2014-05-01T14:42:00Z">
        <w:r>
          <w:rPr>
            <w:sz w:val="22"/>
            <w:szCs w:val="22"/>
          </w:rPr>
          <w:t>2</w:t>
        </w:r>
      </w:ins>
    </w:p>
    <w:p w:rsidR="005E5206" w:rsidRDefault="008C05CF" w:rsidP="005E5206">
      <w:pPr>
        <w:pStyle w:val="Default"/>
        <w:rPr>
          <w:ins w:id="630" w:author="Castello, Jennifer" w:date="2014-05-01T14:41:00Z"/>
          <w:sz w:val="22"/>
          <w:szCs w:val="22"/>
        </w:rPr>
      </w:pPr>
      <w:ins w:id="631" w:author="Castello, Jennifer" w:date="2014-05-01T14:41:00Z">
        <w:r>
          <w:rPr>
            <w:sz w:val="22"/>
            <w:szCs w:val="22"/>
          </w:rPr>
          <w:t xml:space="preserve">Bundled </w:t>
        </w:r>
      </w:ins>
      <w:ins w:id="632" w:author="Castello, Jennifer" w:date="2014-11-12T19:57:00Z">
        <w:r>
          <w:rPr>
            <w:sz w:val="22"/>
            <w:szCs w:val="22"/>
          </w:rPr>
          <w:t>with</w:t>
        </w:r>
      </w:ins>
      <w:ins w:id="633" w:author="Castello, Jennifer" w:date="2014-05-01T14:41:00Z">
        <w:r w:rsidR="005E5206">
          <w:rPr>
            <w:sz w:val="22"/>
            <w:szCs w:val="22"/>
          </w:rPr>
          <w:t xml:space="preserve"> PENGUIN READER:   </w:t>
        </w:r>
      </w:ins>
      <w:ins w:id="634" w:author="Castello, Jennifer" w:date="2014-05-01T14:42:00Z">
        <w:r w:rsidR="005E5206">
          <w:rPr>
            <w:sz w:val="22"/>
            <w:szCs w:val="22"/>
          </w:rPr>
          <w:t>MARTIN LUTHER KING, JR</w:t>
        </w:r>
      </w:ins>
    </w:p>
    <w:p w:rsidR="003730D9" w:rsidDel="00E622B6" w:rsidRDefault="00021D46" w:rsidP="003730D9">
      <w:pPr>
        <w:pStyle w:val="Default"/>
        <w:rPr>
          <w:del w:id="635" w:author="Castello, Jennifer" w:date="2013-05-30T16:54:00Z"/>
          <w:sz w:val="22"/>
          <w:szCs w:val="22"/>
        </w:rPr>
      </w:pPr>
      <w:del w:id="636" w:author="Castello, Jennifer" w:date="2013-05-30T16:54:00Z">
        <w:r w:rsidDel="00E622B6">
          <w:rPr>
            <w:sz w:val="22"/>
            <w:szCs w:val="22"/>
          </w:rPr>
          <w:delText>Q: SKILLS FOR SUCCESS LISTENING AND SPEAKING 2</w:delText>
        </w:r>
        <w:r w:rsidR="003730D9" w:rsidDel="00E622B6">
          <w:rPr>
            <w:sz w:val="22"/>
            <w:szCs w:val="22"/>
          </w:rPr>
          <w:delText xml:space="preserve"> </w:delText>
        </w:r>
      </w:del>
    </w:p>
    <w:p w:rsidR="003730D9" w:rsidDel="00E622B6" w:rsidRDefault="003730D9" w:rsidP="003730D9">
      <w:pPr>
        <w:pStyle w:val="Default"/>
        <w:rPr>
          <w:del w:id="637" w:author="Castello, Jennifer" w:date="2013-05-30T16:54:00Z"/>
          <w:sz w:val="22"/>
          <w:szCs w:val="22"/>
        </w:rPr>
      </w:pPr>
      <w:del w:id="638" w:author="Castello, Jennifer" w:date="2013-05-30T16:54:00Z">
        <w:r w:rsidDel="00E622B6">
          <w:rPr>
            <w:sz w:val="22"/>
            <w:szCs w:val="22"/>
          </w:rPr>
          <w:delText xml:space="preserve">REQUIRED </w:delText>
        </w:r>
      </w:del>
    </w:p>
    <w:p w:rsidR="00021D46" w:rsidDel="00E622B6" w:rsidRDefault="00021D46" w:rsidP="003730D9">
      <w:pPr>
        <w:pStyle w:val="Default"/>
        <w:rPr>
          <w:del w:id="639" w:author="Castello, Jennifer" w:date="2013-05-30T16:54:00Z"/>
          <w:sz w:val="22"/>
          <w:szCs w:val="22"/>
        </w:rPr>
      </w:pPr>
      <w:del w:id="640" w:author="Castello, Jennifer" w:date="2013-05-30T16:54:00Z">
        <w:r w:rsidDel="00E622B6">
          <w:rPr>
            <w:sz w:val="22"/>
            <w:szCs w:val="22"/>
          </w:rPr>
          <w:delText>OXFORD</w:delText>
        </w:r>
      </w:del>
    </w:p>
    <w:p w:rsidR="003730D9" w:rsidRDefault="00021D46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</w:t>
      </w:r>
      <w:ins w:id="641" w:author="Castello, Jennifer" w:date="2014-05-14T14:26:00Z">
        <w:r w:rsidR="000216B2">
          <w:rPr>
            <w:sz w:val="22"/>
            <w:szCs w:val="22"/>
          </w:rPr>
          <w:t xml:space="preserve"> SANABRIA, KIM</w:t>
        </w:r>
      </w:ins>
      <w:del w:id="642" w:author="Castello, Jennifer" w:date="2013-05-30T17:07:00Z">
        <w:r w:rsidDel="0029013A">
          <w:rPr>
            <w:sz w:val="22"/>
            <w:szCs w:val="22"/>
          </w:rPr>
          <w:delText>BROOKS, MARGARET</w:delText>
        </w:r>
        <w:r w:rsidR="003730D9" w:rsidDel="0029013A">
          <w:rPr>
            <w:sz w:val="22"/>
            <w:szCs w:val="22"/>
          </w:rPr>
          <w:delText xml:space="preserve"> </w:delText>
        </w:r>
      </w:del>
    </w:p>
    <w:p w:rsidR="00672666" w:rsidRDefault="00021D46" w:rsidP="003730D9">
      <w:pPr>
        <w:pStyle w:val="Default"/>
        <w:rPr>
          <w:ins w:id="643" w:author="Castello, Jennifer" w:date="2013-05-30T17:11:00Z"/>
          <w:sz w:val="22"/>
          <w:szCs w:val="22"/>
        </w:rPr>
      </w:pPr>
      <w:del w:id="644" w:author="Castello, Jennifer" w:date="2013-05-30T17:11:00Z">
        <w:r w:rsidDel="0029013A">
          <w:rPr>
            <w:sz w:val="22"/>
            <w:szCs w:val="22"/>
          </w:rPr>
          <w:delText xml:space="preserve">ISBN: </w:delText>
        </w:r>
      </w:del>
      <w:del w:id="645" w:author="Castello, Jennifer" w:date="2013-05-30T16:59:00Z">
        <w:r w:rsidDel="00E622B6">
          <w:rPr>
            <w:sz w:val="22"/>
            <w:szCs w:val="22"/>
          </w:rPr>
          <w:delText>9780194756112</w:delText>
        </w:r>
      </w:del>
      <w:del w:id="646" w:author="Castello, Jennifer" w:date="2013-05-30T17:11:00Z">
        <w:r w:rsidR="003730D9" w:rsidDel="0029013A">
          <w:rPr>
            <w:sz w:val="22"/>
            <w:szCs w:val="22"/>
          </w:rPr>
          <w:delText xml:space="preserve"> </w:delText>
        </w:r>
      </w:del>
      <w:ins w:id="647" w:author="Castello, Jennifer" w:date="2013-06-03T17:58:00Z">
        <w:r w:rsidR="00672666">
          <w:rPr>
            <w:sz w:val="22"/>
            <w:szCs w:val="22"/>
          </w:rPr>
          <w:t>REQUIRED</w:t>
        </w:r>
      </w:ins>
    </w:p>
    <w:p w:rsidR="0029013A" w:rsidRDefault="0029013A" w:rsidP="003730D9">
      <w:pPr>
        <w:pStyle w:val="Default"/>
        <w:rPr>
          <w:sz w:val="22"/>
          <w:szCs w:val="22"/>
        </w:rPr>
      </w:pPr>
      <w:ins w:id="648" w:author="Castello, Jennifer" w:date="2013-05-30T17:11:00Z">
        <w:r>
          <w:rPr>
            <w:sz w:val="22"/>
            <w:szCs w:val="22"/>
          </w:rPr>
          <w:t xml:space="preserve">ISBN:  </w:t>
        </w:r>
      </w:ins>
      <w:ins w:id="649" w:author="Castello, Jennifer" w:date="2014-05-01T14:45:00Z">
        <w:r w:rsidR="00985555">
          <w:rPr>
            <w:sz w:val="22"/>
            <w:szCs w:val="22"/>
          </w:rPr>
          <w:t>978013</w:t>
        </w:r>
      </w:ins>
      <w:ins w:id="650" w:author="Castello, Jennifer" w:date="2014-06-02T14:32:00Z">
        <w:r w:rsidR="00A31F62">
          <w:rPr>
            <w:sz w:val="22"/>
            <w:szCs w:val="22"/>
          </w:rPr>
          <w:t>3944730</w:t>
        </w:r>
      </w:ins>
    </w:p>
    <w:p w:rsidR="003730D9" w:rsidRDefault="00021D46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</w:t>
      </w:r>
      <w:ins w:id="651" w:author="Castello, Jennifer" w:date="2013-05-30T16:59:00Z">
        <w:r w:rsidR="00E622B6">
          <w:rPr>
            <w:sz w:val="22"/>
            <w:szCs w:val="22"/>
          </w:rPr>
          <w:tab/>
        </w:r>
      </w:ins>
      <w:ins w:id="652" w:author="Castello, Jennifer" w:date="2014-11-12T16:40:00Z">
        <w:r w:rsidR="00D9375A">
          <w:rPr>
            <w:sz w:val="22"/>
            <w:szCs w:val="22"/>
          </w:rPr>
          <w:t>35.64</w:t>
        </w:r>
      </w:ins>
      <w:ins w:id="653" w:author="Castello, Jennifer" w:date="2013-05-30T16:59:00Z">
        <w:r w:rsidR="00E622B6">
          <w:rPr>
            <w:sz w:val="22"/>
            <w:szCs w:val="22"/>
          </w:rPr>
          <w:tab/>
        </w:r>
      </w:ins>
      <w:del w:id="654" w:author="Castello, Jennifer" w:date="2013-05-30T16:59:00Z">
        <w:r w:rsidR="006B4354" w:rsidDel="00E622B6">
          <w:rPr>
            <w:sz w:val="22"/>
            <w:szCs w:val="22"/>
          </w:rPr>
          <w:delText>44.96</w:delText>
        </w:r>
      </w:del>
      <w:r>
        <w:rPr>
          <w:sz w:val="22"/>
          <w:szCs w:val="22"/>
        </w:rPr>
        <w:t xml:space="preserve"> New: $</w:t>
      </w:r>
      <w:del w:id="655" w:author="Castello, Jennifer" w:date="2013-05-30T16:59:00Z">
        <w:r w:rsidDel="00E622B6">
          <w:rPr>
            <w:sz w:val="22"/>
            <w:szCs w:val="22"/>
          </w:rPr>
          <w:delText>5</w:delText>
        </w:r>
        <w:r w:rsidR="006B4354" w:rsidDel="00E622B6">
          <w:rPr>
            <w:sz w:val="22"/>
            <w:szCs w:val="22"/>
          </w:rPr>
          <w:delText>9</w:delText>
        </w:r>
        <w:r w:rsidDel="00E622B6">
          <w:rPr>
            <w:sz w:val="22"/>
            <w:szCs w:val="22"/>
          </w:rPr>
          <w:delText>.</w:delText>
        </w:r>
        <w:r w:rsidR="006B4354" w:rsidDel="00E622B6">
          <w:rPr>
            <w:sz w:val="22"/>
            <w:szCs w:val="22"/>
          </w:rPr>
          <w:delText>95</w:delText>
        </w:r>
      </w:del>
      <w:r>
        <w:rPr>
          <w:sz w:val="22"/>
          <w:szCs w:val="22"/>
        </w:rPr>
        <w:t xml:space="preserve"> </w:t>
      </w:r>
      <w:ins w:id="656" w:author="Castello, Jennifer" w:date="2014-11-12T16:40:00Z">
        <w:r w:rsidR="00D9375A">
          <w:rPr>
            <w:sz w:val="22"/>
            <w:szCs w:val="22"/>
          </w:rPr>
          <w:t>44.75</w:t>
        </w:r>
      </w:ins>
      <w:ins w:id="657" w:author="Castello, Jennifer" w:date="2014-06-05T12:57:00Z">
        <w:del w:id="658" w:author="Castello, Jennifer" w:date="2014-11-12T16:40:00Z">
          <w:r w:rsidR="00B0198D" w:rsidDel="00D9375A">
            <w:rPr>
              <w:sz w:val="22"/>
              <w:szCs w:val="22"/>
            </w:rPr>
            <w:delText>36.00</w:delText>
          </w:r>
        </w:del>
      </w:ins>
    </w:p>
    <w:p w:rsidR="003730D9" w:rsidRDefault="003730D9" w:rsidP="003730D9">
      <w:pPr>
        <w:pStyle w:val="Default"/>
        <w:rPr>
          <w:sz w:val="22"/>
          <w:szCs w:val="22"/>
        </w:rPr>
      </w:pPr>
    </w:p>
    <w:p w:rsidR="00E622B6" w:rsidRDefault="00476595" w:rsidP="003730D9">
      <w:pPr>
        <w:pStyle w:val="Default"/>
        <w:rPr>
          <w:ins w:id="659" w:author="Castello, Jennifer" w:date="2013-05-30T16:59:00Z"/>
          <w:sz w:val="22"/>
          <w:szCs w:val="22"/>
        </w:rPr>
      </w:pPr>
      <w:ins w:id="660" w:author="Castello, Jennifer" w:date="2013-05-30T17:13:00Z">
        <w:r>
          <w:rPr>
            <w:sz w:val="22"/>
            <w:szCs w:val="22"/>
          </w:rPr>
          <w:t>LONGMAN DICTIONARY OF  AMERICAN ENGLISH</w:t>
        </w:r>
      </w:ins>
    </w:p>
    <w:p w:rsidR="003730D9" w:rsidDel="00E622B6" w:rsidRDefault="003730D9" w:rsidP="003730D9">
      <w:pPr>
        <w:pStyle w:val="Default"/>
        <w:rPr>
          <w:del w:id="661" w:author="Castello, Jennifer" w:date="2013-05-30T16:59:00Z"/>
          <w:sz w:val="22"/>
          <w:szCs w:val="22"/>
        </w:rPr>
      </w:pPr>
      <w:del w:id="662" w:author="Castello, Jennifer" w:date="2013-05-30T16:59:00Z">
        <w:r w:rsidDel="00E622B6">
          <w:rPr>
            <w:sz w:val="22"/>
            <w:szCs w:val="22"/>
          </w:rPr>
          <w:delText xml:space="preserve">CIRCUIT </w:delText>
        </w:r>
      </w:del>
    </w:p>
    <w:p w:rsidR="003730D9" w:rsidRDefault="00B0198D" w:rsidP="003730D9">
      <w:pPr>
        <w:pStyle w:val="Default"/>
        <w:rPr>
          <w:sz w:val="22"/>
          <w:szCs w:val="22"/>
        </w:rPr>
      </w:pPr>
      <w:ins w:id="663" w:author="Castello, Jennifer" w:date="2014-06-05T12:57:00Z">
        <w:r>
          <w:rPr>
            <w:sz w:val="22"/>
            <w:szCs w:val="22"/>
          </w:rPr>
          <w:t>OPTIONAL</w:t>
        </w:r>
      </w:ins>
      <w:del w:id="664" w:author="Castello, Jennifer" w:date="2014-06-05T12:57:00Z">
        <w:r w:rsidR="003730D9" w:rsidDel="00B0198D">
          <w:rPr>
            <w:sz w:val="22"/>
            <w:szCs w:val="22"/>
          </w:rPr>
          <w:delText xml:space="preserve">REQUIRED </w:delText>
        </w:r>
      </w:del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</w:t>
      </w:r>
      <w:ins w:id="665" w:author="Castello, Jennifer" w:date="2013-05-30T17:13:00Z">
        <w:r w:rsidR="005450FE">
          <w:rPr>
            <w:sz w:val="22"/>
            <w:szCs w:val="22"/>
          </w:rPr>
          <w:t>LONGMAN</w:t>
        </w:r>
      </w:ins>
      <w:del w:id="666" w:author="Castello, Jennifer" w:date="2013-05-30T16:59:00Z">
        <w:r w:rsidDel="00E622B6">
          <w:rPr>
            <w:sz w:val="22"/>
            <w:szCs w:val="22"/>
          </w:rPr>
          <w:delText xml:space="preserve">JIMENEZ </w:delText>
        </w:r>
      </w:del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</w:t>
      </w:r>
      <w:del w:id="667" w:author="Castello, Jennifer" w:date="2013-05-30T16:59:00Z">
        <w:r w:rsidDel="00E622B6">
          <w:rPr>
            <w:sz w:val="22"/>
            <w:szCs w:val="22"/>
          </w:rPr>
          <w:delText>9780395979020</w:delText>
        </w:r>
      </w:del>
      <w:r>
        <w:rPr>
          <w:sz w:val="22"/>
          <w:szCs w:val="22"/>
        </w:rPr>
        <w:t xml:space="preserve"> </w:t>
      </w:r>
      <w:ins w:id="668" w:author="Castello, Jennifer" w:date="2013-05-30T17:13:00Z">
        <w:r w:rsidR="005450FE">
          <w:rPr>
            <w:sz w:val="22"/>
            <w:szCs w:val="22"/>
          </w:rPr>
          <w:t xml:space="preserve">:  </w:t>
        </w:r>
        <w:r w:rsidR="005450FE">
          <w:rPr>
            <w:rFonts w:ascii="Arial" w:hAnsi="Arial" w:cs="Arial"/>
            <w:sz w:val="17"/>
            <w:szCs w:val="17"/>
          </w:rPr>
          <w:t>9780132449786</w:t>
        </w:r>
      </w:ins>
    </w:p>
    <w:p w:rsidR="003730D9" w:rsidRDefault="003730D9" w:rsidP="003730D9">
      <w:pPr>
        <w:pStyle w:val="Default"/>
        <w:rPr>
          <w:ins w:id="669" w:author="Castello, Jennifer" w:date="2013-07-30T10:28:00Z"/>
          <w:sz w:val="22"/>
          <w:szCs w:val="22"/>
        </w:rPr>
      </w:pPr>
      <w:r>
        <w:rPr>
          <w:sz w:val="22"/>
          <w:szCs w:val="22"/>
        </w:rPr>
        <w:t>Used: $</w:t>
      </w:r>
      <w:ins w:id="670" w:author="Castello, Jennifer" w:date="2013-05-30T16:59:00Z">
        <w:r w:rsidR="00E622B6">
          <w:rPr>
            <w:sz w:val="22"/>
            <w:szCs w:val="22"/>
          </w:rPr>
          <w:tab/>
        </w:r>
      </w:ins>
      <w:ins w:id="671" w:author="Castello, Jennifer" w:date="2014-11-12T16:40:00Z">
        <w:r w:rsidR="00D9375A">
          <w:rPr>
            <w:sz w:val="22"/>
            <w:szCs w:val="22"/>
          </w:rPr>
          <w:t>37.00</w:t>
        </w:r>
      </w:ins>
      <w:ins w:id="672" w:author="Castello, Jennifer" w:date="2013-05-30T16:59:00Z">
        <w:r w:rsidR="00E622B6">
          <w:rPr>
            <w:sz w:val="22"/>
            <w:szCs w:val="22"/>
          </w:rPr>
          <w:tab/>
        </w:r>
      </w:ins>
      <w:del w:id="673" w:author="Castello, Jennifer" w:date="2013-05-30T16:59:00Z">
        <w:r w:rsidDel="00E622B6">
          <w:rPr>
            <w:sz w:val="22"/>
            <w:szCs w:val="22"/>
          </w:rPr>
          <w:delText>12.</w:delText>
        </w:r>
        <w:r w:rsidR="0068771F" w:rsidDel="00E622B6">
          <w:rPr>
            <w:sz w:val="22"/>
            <w:szCs w:val="22"/>
          </w:rPr>
          <w:delText>00</w:delText>
        </w:r>
      </w:del>
      <w:r>
        <w:rPr>
          <w:sz w:val="22"/>
          <w:szCs w:val="22"/>
        </w:rPr>
        <w:t xml:space="preserve"> New: $</w:t>
      </w:r>
      <w:del w:id="674" w:author="Castello, Jennifer" w:date="2013-05-30T16:59:00Z">
        <w:r w:rsidDel="00E622B6">
          <w:rPr>
            <w:sz w:val="22"/>
            <w:szCs w:val="22"/>
          </w:rPr>
          <w:delText>16.</w:delText>
        </w:r>
        <w:r w:rsidR="0068771F" w:rsidDel="00E622B6">
          <w:rPr>
            <w:sz w:val="22"/>
            <w:szCs w:val="22"/>
          </w:rPr>
          <w:delText>00</w:delText>
        </w:r>
      </w:del>
      <w:r>
        <w:rPr>
          <w:sz w:val="22"/>
          <w:szCs w:val="22"/>
        </w:rPr>
        <w:t xml:space="preserve"> </w:t>
      </w:r>
      <w:ins w:id="675" w:author="Castello, Jennifer" w:date="2014-11-12T16:40:00Z">
        <w:r w:rsidR="00D9375A">
          <w:rPr>
            <w:sz w:val="22"/>
            <w:szCs w:val="22"/>
          </w:rPr>
          <w:t xml:space="preserve">49.40 </w:t>
        </w:r>
      </w:ins>
      <w:ins w:id="676" w:author="Castello, Jennifer" w:date="2014-11-12T16:41:00Z">
        <w:r w:rsidR="00D9375A">
          <w:rPr>
            <w:sz w:val="22"/>
            <w:szCs w:val="22"/>
          </w:rPr>
          <w:tab/>
          <w:t xml:space="preserve">Rental Used: $ 14.85 </w:t>
        </w:r>
        <w:r w:rsidR="00D9375A">
          <w:rPr>
            <w:sz w:val="22"/>
            <w:szCs w:val="22"/>
          </w:rPr>
          <w:tab/>
          <w:t xml:space="preserve">Rental New: $ 19.25  </w:t>
        </w:r>
      </w:ins>
    </w:p>
    <w:p w:rsidR="000D2BFE" w:rsidRDefault="000D2BFE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C1427B" w:rsidRDefault="00C1427B" w:rsidP="007323ED">
      <w:pPr>
        <w:pStyle w:val="Default"/>
        <w:rPr>
          <w:ins w:id="677" w:author="Castello, Jennifer" w:date="2014-05-01T14:49:00Z"/>
          <w:b/>
          <w:sz w:val="22"/>
          <w:szCs w:val="22"/>
        </w:rPr>
      </w:pPr>
    </w:p>
    <w:p w:rsidR="007323ED" w:rsidRPr="00267C7C" w:rsidRDefault="007323ED" w:rsidP="007323ED">
      <w:pPr>
        <w:pStyle w:val="Default"/>
        <w:rPr>
          <w:b/>
          <w:sz w:val="22"/>
          <w:szCs w:val="22"/>
        </w:rPr>
      </w:pPr>
      <w:r w:rsidRPr="00267C7C">
        <w:rPr>
          <w:b/>
          <w:sz w:val="22"/>
          <w:szCs w:val="22"/>
        </w:rPr>
        <w:t>ES</w:t>
      </w:r>
      <w:r>
        <w:rPr>
          <w:b/>
          <w:sz w:val="22"/>
          <w:szCs w:val="22"/>
        </w:rPr>
        <w:t xml:space="preserve">L 913 </w:t>
      </w:r>
      <w:ins w:id="678" w:author="Castello, Jennifer" w:date="2013-05-30T17:21:00Z">
        <w:r w:rsidR="00853CA7">
          <w:rPr>
            <w:b/>
            <w:sz w:val="22"/>
            <w:szCs w:val="22"/>
          </w:rPr>
          <w:t xml:space="preserve">AA </w:t>
        </w:r>
      </w:ins>
      <w:del w:id="679" w:author="Castello, Jennifer" w:date="2013-05-30T17:13:00Z">
        <w:r w:rsidDel="005450FE">
          <w:rPr>
            <w:b/>
            <w:sz w:val="22"/>
            <w:szCs w:val="22"/>
          </w:rPr>
          <w:delText xml:space="preserve">WAA </w:delText>
        </w:r>
      </w:del>
      <w:r>
        <w:rPr>
          <w:b/>
          <w:sz w:val="22"/>
          <w:szCs w:val="22"/>
        </w:rPr>
        <w:t xml:space="preserve">CRN: </w:t>
      </w:r>
      <w:ins w:id="680" w:author="Castello, Jennifer" w:date="2014-11-12T14:43:00Z">
        <w:r w:rsidR="005218E8">
          <w:rPr>
            <w:b/>
            <w:sz w:val="22"/>
            <w:szCs w:val="22"/>
          </w:rPr>
          <w:t xml:space="preserve">42832  </w:t>
        </w:r>
      </w:ins>
      <w:ins w:id="681" w:author="Castello, Jennifer" w:date="2014-05-01T14:48:00Z">
        <w:del w:id="682" w:author="Castello, Jennifer" w:date="2014-11-12T14:43:00Z">
          <w:r w:rsidR="00C1427B" w:rsidDel="005218E8">
            <w:rPr>
              <w:b/>
              <w:sz w:val="22"/>
              <w:szCs w:val="22"/>
            </w:rPr>
            <w:delText>92743</w:delText>
          </w:r>
        </w:del>
      </w:ins>
      <w:ins w:id="683" w:author="Castello, Jennifer" w:date="2013-05-30T17:13:00Z">
        <w:del w:id="684" w:author="Castello, Jennifer" w:date="2014-11-12T14:43:00Z">
          <w:r w:rsidR="005450FE" w:rsidDel="005218E8">
            <w:rPr>
              <w:b/>
              <w:sz w:val="22"/>
              <w:szCs w:val="22"/>
            </w:rPr>
            <w:delText xml:space="preserve"> </w:delText>
          </w:r>
        </w:del>
      </w:ins>
      <w:ins w:id="685" w:author="Castello, Jennifer" w:date="2013-05-30T17:14:00Z">
        <w:r w:rsidR="005450FE">
          <w:rPr>
            <w:b/>
            <w:sz w:val="22"/>
            <w:szCs w:val="22"/>
          </w:rPr>
          <w:t xml:space="preserve"> </w:t>
        </w:r>
      </w:ins>
      <w:del w:id="686" w:author="Castello, Jennifer" w:date="2013-05-30T17:13:00Z">
        <w:r w:rsidR="000B0618" w:rsidDel="005450FE">
          <w:rPr>
            <w:b/>
            <w:sz w:val="22"/>
            <w:szCs w:val="22"/>
          </w:rPr>
          <w:delText>42832</w:delText>
        </w:r>
        <w:r w:rsidDel="005450FE">
          <w:rPr>
            <w:b/>
            <w:sz w:val="22"/>
            <w:szCs w:val="22"/>
          </w:rPr>
          <w:delText xml:space="preserve"> </w:delText>
        </w:r>
        <w:r w:rsidRPr="00267C7C" w:rsidDel="005450FE">
          <w:rPr>
            <w:b/>
            <w:sz w:val="22"/>
            <w:szCs w:val="22"/>
          </w:rPr>
          <w:delText xml:space="preserve"> Instructor: </w:delText>
        </w:r>
      </w:del>
      <w:r w:rsidRPr="00267C7C">
        <w:rPr>
          <w:b/>
          <w:sz w:val="22"/>
          <w:szCs w:val="22"/>
        </w:rPr>
        <w:t>SCHER</w:t>
      </w:r>
      <w:r>
        <w:rPr>
          <w:b/>
          <w:sz w:val="22"/>
          <w:szCs w:val="22"/>
        </w:rPr>
        <w:t xml:space="preserve">TLE, KATHERINE </w:t>
      </w:r>
    </w:p>
    <w:p w:rsidR="00C1427B" w:rsidRDefault="00FA4017" w:rsidP="00C1427B">
      <w:pPr>
        <w:pStyle w:val="Default"/>
        <w:rPr>
          <w:ins w:id="687" w:author="Castello, Jennifer" w:date="2014-05-01T14:48:00Z"/>
          <w:b/>
          <w:sz w:val="22"/>
          <w:szCs w:val="22"/>
        </w:rPr>
      </w:pPr>
      <w:ins w:id="688" w:author="Castello, Jennifer" w:date="2014-05-01T14:48:00Z">
        <w:r>
          <w:rPr>
            <w:b/>
            <w:sz w:val="22"/>
            <w:szCs w:val="22"/>
          </w:rPr>
          <w:t xml:space="preserve">ESL 913 </w:t>
        </w:r>
        <w:r w:rsidR="00C1427B">
          <w:rPr>
            <w:b/>
            <w:sz w:val="22"/>
            <w:szCs w:val="22"/>
          </w:rPr>
          <w:t xml:space="preserve">LA CRN: </w:t>
        </w:r>
      </w:ins>
      <w:ins w:id="689" w:author="Castello, Jennifer" w:date="2014-05-01T14:49:00Z">
        <w:r w:rsidR="00C1427B">
          <w:rPr>
            <w:b/>
            <w:sz w:val="22"/>
            <w:szCs w:val="22"/>
          </w:rPr>
          <w:t xml:space="preserve"> </w:t>
        </w:r>
      </w:ins>
      <w:ins w:id="690" w:author="Castello, Jennifer" w:date="2014-11-12T14:43:00Z">
        <w:r w:rsidR="005218E8">
          <w:rPr>
            <w:b/>
            <w:sz w:val="22"/>
            <w:szCs w:val="22"/>
          </w:rPr>
          <w:t>42833</w:t>
        </w:r>
      </w:ins>
      <w:ins w:id="691" w:author="Castello, Jennifer" w:date="2014-05-01T14:49:00Z">
        <w:del w:id="692" w:author="Castello, Jennifer" w:date="2014-11-12T14:43:00Z">
          <w:r w:rsidR="00C1427B" w:rsidDel="005218E8">
            <w:rPr>
              <w:b/>
              <w:sz w:val="22"/>
              <w:szCs w:val="22"/>
            </w:rPr>
            <w:delText>92744</w:delText>
          </w:r>
        </w:del>
      </w:ins>
      <w:ins w:id="693" w:author="Castello, Jennifer" w:date="2014-05-01T14:48:00Z">
        <w:r w:rsidR="00C1427B">
          <w:rPr>
            <w:b/>
            <w:sz w:val="22"/>
            <w:szCs w:val="22"/>
          </w:rPr>
          <w:t xml:space="preserve">  </w:t>
        </w:r>
      </w:ins>
      <w:ins w:id="694" w:author="Castello, Jennifer" w:date="2014-11-12T14:44:00Z">
        <w:r w:rsidR="005218E8">
          <w:rPr>
            <w:b/>
            <w:sz w:val="22"/>
            <w:szCs w:val="22"/>
          </w:rPr>
          <w:t xml:space="preserve"> BUNSE, GARTH</w:t>
        </w:r>
      </w:ins>
      <w:ins w:id="695" w:author="Castello, Jennifer" w:date="2014-05-01T14:48:00Z">
        <w:del w:id="696" w:author="Castello, Jennifer" w:date="2014-11-12T14:44:00Z">
          <w:r w:rsidR="00C1427B" w:rsidDel="005218E8">
            <w:rPr>
              <w:b/>
              <w:sz w:val="22"/>
              <w:szCs w:val="22"/>
            </w:rPr>
            <w:delText xml:space="preserve"> R</w:delText>
          </w:r>
        </w:del>
        <w:del w:id="697" w:author="Castello, Jennifer" w:date="2014-11-12T14:43:00Z">
          <w:r w:rsidR="00C1427B" w:rsidDel="005218E8">
            <w:rPr>
              <w:b/>
              <w:sz w:val="22"/>
              <w:szCs w:val="22"/>
            </w:rPr>
            <w:delText>UDNICKA, KATE</w:delText>
          </w:r>
        </w:del>
      </w:ins>
    </w:p>
    <w:p w:rsidR="003730D9" w:rsidRPr="00267C7C" w:rsidDel="00672666" w:rsidRDefault="006333D9" w:rsidP="003730D9">
      <w:pPr>
        <w:pStyle w:val="Default"/>
        <w:rPr>
          <w:del w:id="698" w:author="Castello, Jennifer" w:date="2013-06-03T17:56:00Z"/>
          <w:b/>
          <w:sz w:val="22"/>
          <w:szCs w:val="22"/>
        </w:rPr>
      </w:pPr>
      <w:del w:id="699" w:author="Castello, Jennifer" w:date="2013-06-03T17:56:00Z">
        <w:r w:rsidDel="00672666">
          <w:rPr>
            <w:b/>
            <w:sz w:val="22"/>
            <w:szCs w:val="22"/>
          </w:rPr>
          <w:lastRenderedPageBreak/>
          <w:delText xml:space="preserve">ESL 913 </w:delText>
        </w:r>
      </w:del>
      <w:del w:id="700" w:author="Castello, Jennifer" w:date="2013-05-30T17:13:00Z">
        <w:r w:rsidDel="005450FE">
          <w:rPr>
            <w:b/>
            <w:sz w:val="22"/>
            <w:szCs w:val="22"/>
          </w:rPr>
          <w:delText xml:space="preserve">WLA </w:delText>
        </w:r>
      </w:del>
      <w:del w:id="701" w:author="Castello, Jennifer" w:date="2013-06-03T17:56:00Z">
        <w:r w:rsidDel="00672666">
          <w:rPr>
            <w:b/>
            <w:sz w:val="22"/>
            <w:szCs w:val="22"/>
          </w:rPr>
          <w:delText xml:space="preserve">CRN: </w:delText>
        </w:r>
      </w:del>
      <w:del w:id="702" w:author="Castello, Jennifer" w:date="2013-05-30T17:14:00Z">
        <w:r w:rsidR="000B0618" w:rsidDel="005450FE">
          <w:rPr>
            <w:b/>
            <w:sz w:val="22"/>
            <w:szCs w:val="22"/>
          </w:rPr>
          <w:delText xml:space="preserve"> </w:delText>
        </w:r>
      </w:del>
      <w:del w:id="703" w:author="Castello, Jennifer" w:date="2013-05-30T17:13:00Z">
        <w:r w:rsidR="000B0618" w:rsidDel="005450FE">
          <w:rPr>
            <w:b/>
            <w:sz w:val="22"/>
            <w:szCs w:val="22"/>
          </w:rPr>
          <w:delText>42833</w:delText>
        </w:r>
        <w:r w:rsidDel="005450FE">
          <w:rPr>
            <w:b/>
            <w:sz w:val="22"/>
            <w:szCs w:val="22"/>
          </w:rPr>
          <w:delText xml:space="preserve"> </w:delText>
        </w:r>
        <w:r w:rsidR="003730D9" w:rsidRPr="00267C7C" w:rsidDel="005450FE">
          <w:rPr>
            <w:b/>
            <w:sz w:val="22"/>
            <w:szCs w:val="22"/>
          </w:rPr>
          <w:delText xml:space="preserve"> Instructor: </w:delText>
        </w:r>
      </w:del>
      <w:del w:id="704" w:author="Castello, Jennifer" w:date="2013-05-30T17:14:00Z">
        <w:r w:rsidR="006567C1" w:rsidDel="005450FE">
          <w:rPr>
            <w:b/>
            <w:sz w:val="22"/>
            <w:szCs w:val="22"/>
          </w:rPr>
          <w:delText>SCARABELLI, ANDREA</w:delText>
        </w:r>
      </w:del>
    </w:p>
    <w:p w:rsidR="003E4242" w:rsidRDefault="003E4242" w:rsidP="003730D9">
      <w:pPr>
        <w:pStyle w:val="Default"/>
        <w:rPr>
          <w:sz w:val="22"/>
          <w:szCs w:val="22"/>
        </w:rPr>
      </w:pPr>
    </w:p>
    <w:p w:rsidR="00F90950" w:rsidRDefault="00F90950" w:rsidP="00F90950">
      <w:pPr>
        <w:pStyle w:val="Default"/>
        <w:rPr>
          <w:ins w:id="705" w:author="Castello, Jennifer" w:date="2014-05-01T14:50:00Z"/>
          <w:sz w:val="22"/>
          <w:szCs w:val="22"/>
        </w:rPr>
      </w:pPr>
      <w:ins w:id="706" w:author="Castello, Jennifer" w:date="2014-05-01T14:46:00Z">
        <w:r>
          <w:rPr>
            <w:sz w:val="22"/>
            <w:szCs w:val="22"/>
          </w:rPr>
          <w:t>LONGMAN ACADEMIC READING SERIES BOOK 3</w:t>
        </w:r>
      </w:ins>
    </w:p>
    <w:p w:rsidR="00C1427B" w:rsidRDefault="00C1427B" w:rsidP="00F90950">
      <w:pPr>
        <w:pStyle w:val="Default"/>
        <w:rPr>
          <w:ins w:id="707" w:author="Castello, Jennifer" w:date="2014-05-01T14:46:00Z"/>
          <w:sz w:val="22"/>
          <w:szCs w:val="22"/>
        </w:rPr>
      </w:pPr>
      <w:ins w:id="708" w:author="Castello, Jennifer" w:date="2014-05-01T14:50:00Z">
        <w:r>
          <w:rPr>
            <w:sz w:val="22"/>
            <w:szCs w:val="22"/>
          </w:rPr>
          <w:t>REQUIRED</w:t>
        </w:r>
      </w:ins>
    </w:p>
    <w:p w:rsidR="00B4658E" w:rsidDel="00F90950" w:rsidRDefault="0066688E" w:rsidP="00B4658E">
      <w:pPr>
        <w:pStyle w:val="Default"/>
        <w:rPr>
          <w:del w:id="709" w:author="Castello, Jennifer" w:date="2014-05-01T14:46:00Z"/>
          <w:sz w:val="22"/>
          <w:szCs w:val="22"/>
        </w:rPr>
      </w:pPr>
      <w:del w:id="710" w:author="Castello, Jennifer" w:date="2014-05-01T14:46:00Z">
        <w:r w:rsidDel="00F90950">
          <w:rPr>
            <w:sz w:val="22"/>
            <w:szCs w:val="22"/>
          </w:rPr>
          <w:delText xml:space="preserve">Q: </w:delText>
        </w:r>
        <w:r w:rsidR="00A63681" w:rsidDel="00F90950">
          <w:rPr>
            <w:sz w:val="22"/>
            <w:szCs w:val="22"/>
          </w:rPr>
          <w:delText xml:space="preserve">SKILLS FOR </w:delText>
        </w:r>
        <w:r w:rsidDel="00F90950">
          <w:rPr>
            <w:sz w:val="22"/>
            <w:szCs w:val="22"/>
          </w:rPr>
          <w:delText xml:space="preserve">SUCCESS </w:delText>
        </w:r>
        <w:r w:rsidR="00A63681" w:rsidDel="00F90950">
          <w:rPr>
            <w:sz w:val="22"/>
            <w:szCs w:val="22"/>
          </w:rPr>
          <w:delText>LISTENING AND SPEAKING 3</w:delText>
        </w:r>
      </w:del>
    </w:p>
    <w:p w:rsidR="00B4658E" w:rsidDel="00F90950" w:rsidRDefault="00B4658E" w:rsidP="00B4658E">
      <w:pPr>
        <w:pStyle w:val="Default"/>
        <w:rPr>
          <w:del w:id="711" w:author="Castello, Jennifer" w:date="2014-05-01T14:46:00Z"/>
          <w:sz w:val="22"/>
          <w:szCs w:val="22"/>
        </w:rPr>
      </w:pPr>
      <w:del w:id="712" w:author="Castello, Jennifer" w:date="2014-05-01T14:46:00Z">
        <w:r w:rsidDel="00F90950">
          <w:rPr>
            <w:sz w:val="22"/>
            <w:szCs w:val="22"/>
          </w:rPr>
          <w:delText>REQUIRED</w:delText>
        </w:r>
      </w:del>
    </w:p>
    <w:p w:rsidR="00B4658E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</w:t>
      </w:r>
      <w:r w:rsidR="0066688E">
        <w:rPr>
          <w:sz w:val="22"/>
          <w:szCs w:val="22"/>
        </w:rPr>
        <w:t xml:space="preserve"> </w:t>
      </w:r>
      <w:ins w:id="713" w:author="Castello, Jennifer" w:date="2014-05-01T14:48:00Z">
        <w:r w:rsidR="00C1427B">
          <w:rPr>
            <w:sz w:val="22"/>
            <w:szCs w:val="22"/>
          </w:rPr>
          <w:t>MILLER, JUDY AND COHEN, ROBERT</w:t>
        </w:r>
      </w:ins>
      <w:del w:id="714" w:author="Castello, Jennifer" w:date="2014-05-01T14:46:00Z">
        <w:r w:rsidR="0066688E" w:rsidDel="00F90950">
          <w:rPr>
            <w:sz w:val="22"/>
            <w:szCs w:val="22"/>
          </w:rPr>
          <w:delText>CRAVEN, SHERMAN</w:delText>
        </w:r>
      </w:del>
    </w:p>
    <w:p w:rsidR="00B4658E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ISBN:</w:t>
      </w:r>
      <w:r w:rsidR="0066688E">
        <w:rPr>
          <w:sz w:val="22"/>
          <w:szCs w:val="22"/>
        </w:rPr>
        <w:t xml:space="preserve"> </w:t>
      </w:r>
      <w:ins w:id="715" w:author="Castello, Jennifer" w:date="2014-05-01T14:48:00Z">
        <w:r w:rsidR="00C1427B">
          <w:rPr>
            <w:sz w:val="22"/>
            <w:szCs w:val="22"/>
          </w:rPr>
          <w:t>978013276059</w:t>
        </w:r>
      </w:ins>
      <w:del w:id="716" w:author="Castello, Jennifer" w:date="2014-05-01T14:46:00Z">
        <w:r w:rsidR="0066688E" w:rsidDel="00F90950">
          <w:rPr>
            <w:sz w:val="22"/>
            <w:szCs w:val="22"/>
          </w:rPr>
          <w:delText>9780194756129</w:delText>
        </w:r>
      </w:del>
    </w:p>
    <w:p w:rsidR="00B4658E" w:rsidRDefault="00000B67" w:rsidP="00B4658E">
      <w:pPr>
        <w:pStyle w:val="Default"/>
        <w:rPr>
          <w:sz w:val="22"/>
          <w:szCs w:val="22"/>
        </w:rPr>
      </w:pPr>
      <w:r w:rsidRPr="004155BF">
        <w:rPr>
          <w:sz w:val="22"/>
          <w:szCs w:val="22"/>
        </w:rPr>
        <w:t>Used:</w:t>
      </w:r>
      <w:r>
        <w:rPr>
          <w:sz w:val="22"/>
          <w:szCs w:val="22"/>
        </w:rPr>
        <w:t xml:space="preserve"> $</w:t>
      </w:r>
      <w:ins w:id="717" w:author="Castello, Jennifer" w:date="2014-05-01T14:46:00Z">
        <w:r w:rsidR="00F90950">
          <w:rPr>
            <w:sz w:val="22"/>
            <w:szCs w:val="22"/>
          </w:rPr>
          <w:tab/>
        </w:r>
      </w:ins>
      <w:ins w:id="718" w:author="Castello, Jennifer" w:date="2014-11-12T16:43:00Z">
        <w:r w:rsidR="00903AA5">
          <w:rPr>
            <w:sz w:val="22"/>
            <w:szCs w:val="22"/>
          </w:rPr>
          <w:t>38.00</w:t>
        </w:r>
      </w:ins>
      <w:ins w:id="719" w:author="Castello, Jennifer" w:date="2014-05-01T14:46:00Z">
        <w:r w:rsidR="00F90950">
          <w:rPr>
            <w:sz w:val="22"/>
            <w:szCs w:val="22"/>
          </w:rPr>
          <w:tab/>
        </w:r>
      </w:ins>
      <w:del w:id="720" w:author="Castello, Jennifer" w:date="2014-05-01T14:46:00Z">
        <w:r w:rsidDel="00F90950">
          <w:rPr>
            <w:sz w:val="22"/>
            <w:szCs w:val="22"/>
          </w:rPr>
          <w:delText xml:space="preserve">44.96 </w:delText>
        </w:r>
      </w:del>
      <w:r w:rsidR="00B4658E">
        <w:rPr>
          <w:sz w:val="22"/>
          <w:szCs w:val="22"/>
        </w:rPr>
        <w:t>New:</w:t>
      </w:r>
      <w:r w:rsidR="0066688E">
        <w:rPr>
          <w:sz w:val="22"/>
          <w:szCs w:val="22"/>
        </w:rPr>
        <w:t xml:space="preserve"> </w:t>
      </w:r>
      <w:r w:rsidR="00021D46">
        <w:rPr>
          <w:sz w:val="22"/>
          <w:szCs w:val="22"/>
        </w:rPr>
        <w:t>$</w:t>
      </w:r>
      <w:del w:id="721" w:author="Castello, Jennifer" w:date="2014-05-01T14:46:00Z">
        <w:r w:rsidDel="00F90950">
          <w:rPr>
            <w:sz w:val="22"/>
            <w:szCs w:val="22"/>
          </w:rPr>
          <w:delText>59.95</w:delText>
        </w:r>
      </w:del>
      <w:r>
        <w:rPr>
          <w:sz w:val="22"/>
          <w:szCs w:val="22"/>
        </w:rPr>
        <w:t xml:space="preserve"> </w:t>
      </w:r>
      <w:ins w:id="722" w:author="Castello, Jennifer" w:date="2014-11-12T16:43:00Z">
        <w:r w:rsidR="00903AA5">
          <w:rPr>
            <w:sz w:val="22"/>
            <w:szCs w:val="22"/>
          </w:rPr>
          <w:t>50.65</w:t>
        </w:r>
      </w:ins>
    </w:p>
    <w:p w:rsidR="00B4658E" w:rsidRDefault="00B4658E" w:rsidP="00B4658E">
      <w:pPr>
        <w:pStyle w:val="Default"/>
        <w:rPr>
          <w:sz w:val="22"/>
          <w:szCs w:val="22"/>
        </w:rPr>
      </w:pPr>
    </w:p>
    <w:p w:rsidR="00B4658E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 LINEA </w:t>
      </w:r>
    </w:p>
    <w:p w:rsidR="0082008F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B4658E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JARAMILLO </w:t>
      </w:r>
    </w:p>
    <w:p w:rsidR="00B4658E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9781596431546 </w:t>
      </w:r>
    </w:p>
    <w:p w:rsidR="00236AC6" w:rsidRDefault="00B4658E" w:rsidP="00B4658E">
      <w:pPr>
        <w:pStyle w:val="Default"/>
        <w:rPr>
          <w:ins w:id="723" w:author="Castello, Jennifer" w:date="2014-11-17T15:43:00Z"/>
          <w:sz w:val="22"/>
          <w:szCs w:val="22"/>
        </w:rPr>
      </w:pPr>
      <w:r>
        <w:rPr>
          <w:sz w:val="22"/>
          <w:szCs w:val="22"/>
        </w:rPr>
        <w:t>Used: $1</w:t>
      </w:r>
      <w:ins w:id="724" w:author="Castello, Jennifer" w:date="2014-11-12T16:42:00Z">
        <w:r w:rsidR="008E082B">
          <w:rPr>
            <w:sz w:val="22"/>
            <w:szCs w:val="22"/>
          </w:rPr>
          <w:t>0.95</w:t>
        </w:r>
      </w:ins>
      <w:del w:id="725" w:author="Castello, Jennifer" w:date="2014-11-12T16:42:00Z">
        <w:r w:rsidDel="008E082B">
          <w:rPr>
            <w:sz w:val="22"/>
            <w:szCs w:val="22"/>
          </w:rPr>
          <w:delText>2.75</w:delText>
        </w:r>
      </w:del>
      <w:r>
        <w:rPr>
          <w:sz w:val="22"/>
          <w:szCs w:val="22"/>
        </w:rPr>
        <w:t xml:space="preserve"> </w:t>
      </w:r>
      <w:ins w:id="726" w:author="Castello, Jennifer" w:date="2013-06-03T17:58:00Z">
        <w:r w:rsidR="00672666">
          <w:rPr>
            <w:sz w:val="22"/>
            <w:szCs w:val="22"/>
          </w:rPr>
          <w:tab/>
        </w:r>
      </w:ins>
      <w:r>
        <w:rPr>
          <w:sz w:val="22"/>
          <w:szCs w:val="22"/>
        </w:rPr>
        <w:t>New: $1</w:t>
      </w:r>
      <w:ins w:id="727" w:author="Castello, Jennifer" w:date="2014-11-12T16:42:00Z">
        <w:r w:rsidR="008E082B">
          <w:rPr>
            <w:sz w:val="22"/>
            <w:szCs w:val="22"/>
          </w:rPr>
          <w:t>4.75</w:t>
        </w:r>
        <w:r w:rsidR="008E082B">
          <w:rPr>
            <w:sz w:val="22"/>
            <w:szCs w:val="22"/>
          </w:rPr>
          <w:tab/>
          <w:t xml:space="preserve">Rental Used: $ </w:t>
        </w:r>
      </w:ins>
      <w:ins w:id="728" w:author="Castello, Jennifer" w:date="2014-11-12T16:43:00Z">
        <w:r w:rsidR="008E082B">
          <w:rPr>
            <w:sz w:val="22"/>
            <w:szCs w:val="22"/>
          </w:rPr>
          <w:t>7.75</w:t>
        </w:r>
      </w:ins>
      <w:ins w:id="729" w:author="Castello, Jennifer" w:date="2014-11-12T16:42:00Z">
        <w:r w:rsidR="008E082B">
          <w:rPr>
            <w:sz w:val="22"/>
            <w:szCs w:val="22"/>
          </w:rPr>
          <w:t xml:space="preserve"> </w:t>
        </w:r>
        <w:r w:rsidR="008E082B">
          <w:rPr>
            <w:sz w:val="22"/>
            <w:szCs w:val="22"/>
          </w:rPr>
          <w:tab/>
          <w:t xml:space="preserve">Rental New: </w:t>
        </w:r>
        <w:proofErr w:type="gramStart"/>
        <w:r w:rsidR="008E082B">
          <w:rPr>
            <w:sz w:val="22"/>
            <w:szCs w:val="22"/>
          </w:rPr>
          <w:t>$  8.85</w:t>
        </w:r>
      </w:ins>
      <w:proofErr w:type="gramEnd"/>
    </w:p>
    <w:p w:rsidR="00236AC6" w:rsidRDefault="00236AC6" w:rsidP="00B4658E">
      <w:pPr>
        <w:pStyle w:val="Default"/>
        <w:rPr>
          <w:ins w:id="730" w:author="Castello, Jennifer" w:date="2014-11-17T15:43:00Z"/>
          <w:sz w:val="22"/>
          <w:szCs w:val="22"/>
        </w:rPr>
      </w:pPr>
    </w:p>
    <w:p w:rsidR="00236AC6" w:rsidRDefault="00236AC6" w:rsidP="00236AC6">
      <w:pPr>
        <w:pStyle w:val="Default"/>
        <w:rPr>
          <w:ins w:id="731" w:author="Castello, Jennifer" w:date="2014-11-17T15:43:00Z"/>
          <w:sz w:val="22"/>
          <w:szCs w:val="22"/>
        </w:rPr>
      </w:pPr>
      <w:ins w:id="732" w:author="Castello, Jennifer" w:date="2014-11-17T15:43:00Z">
        <w:r>
          <w:rPr>
            <w:sz w:val="22"/>
            <w:szCs w:val="22"/>
          </w:rPr>
          <w:t xml:space="preserve">LONGMAN DICTIONARY </w:t>
        </w:r>
        <w:proofErr w:type="gramStart"/>
        <w:r>
          <w:rPr>
            <w:sz w:val="22"/>
            <w:szCs w:val="22"/>
          </w:rPr>
          <w:t>OF  AMERICAN</w:t>
        </w:r>
        <w:proofErr w:type="gramEnd"/>
        <w:r>
          <w:rPr>
            <w:sz w:val="22"/>
            <w:szCs w:val="22"/>
          </w:rPr>
          <w:t xml:space="preserve"> ENGLISH</w:t>
        </w:r>
      </w:ins>
    </w:p>
    <w:p w:rsidR="00236AC6" w:rsidRDefault="00236AC6" w:rsidP="00236AC6">
      <w:pPr>
        <w:pStyle w:val="Default"/>
        <w:rPr>
          <w:ins w:id="733" w:author="Castello, Jennifer" w:date="2014-11-17T15:43:00Z"/>
          <w:sz w:val="22"/>
          <w:szCs w:val="22"/>
        </w:rPr>
      </w:pPr>
      <w:ins w:id="734" w:author="Castello, Jennifer" w:date="2014-11-17T15:43:00Z">
        <w:r>
          <w:rPr>
            <w:sz w:val="22"/>
            <w:szCs w:val="22"/>
          </w:rPr>
          <w:t>REQUIRED</w:t>
        </w:r>
      </w:ins>
    </w:p>
    <w:p w:rsidR="00236AC6" w:rsidRDefault="00236AC6" w:rsidP="00236AC6">
      <w:pPr>
        <w:pStyle w:val="Default"/>
        <w:rPr>
          <w:ins w:id="735" w:author="Castello, Jennifer" w:date="2014-11-17T15:43:00Z"/>
          <w:sz w:val="22"/>
          <w:szCs w:val="22"/>
        </w:rPr>
      </w:pPr>
      <w:ins w:id="736" w:author="Castello, Jennifer" w:date="2014-11-17T15:43:00Z">
        <w:r>
          <w:rPr>
            <w:sz w:val="22"/>
            <w:szCs w:val="22"/>
          </w:rPr>
          <w:t>Author: LONGMAN</w:t>
        </w:r>
      </w:ins>
    </w:p>
    <w:p w:rsidR="00236AC6" w:rsidRDefault="00236AC6" w:rsidP="00236AC6">
      <w:pPr>
        <w:pStyle w:val="Default"/>
        <w:rPr>
          <w:ins w:id="737" w:author="Castello, Jennifer" w:date="2014-11-17T15:43:00Z"/>
          <w:sz w:val="22"/>
          <w:szCs w:val="22"/>
        </w:rPr>
      </w:pPr>
      <w:ins w:id="738" w:author="Castello, Jennifer" w:date="2014-11-17T15:43:00Z">
        <w:r>
          <w:rPr>
            <w:sz w:val="22"/>
            <w:szCs w:val="22"/>
          </w:rPr>
          <w:t>ISBN</w:t>
        </w:r>
        <w:proofErr w:type="gramStart"/>
        <w:r>
          <w:rPr>
            <w:sz w:val="22"/>
            <w:szCs w:val="22"/>
          </w:rPr>
          <w:t>:  :</w:t>
        </w:r>
        <w:proofErr w:type="gramEnd"/>
        <w:r>
          <w:rPr>
            <w:sz w:val="22"/>
            <w:szCs w:val="22"/>
          </w:rPr>
          <w:t xml:space="preserve">  </w:t>
        </w:r>
        <w:r>
          <w:rPr>
            <w:rFonts w:ascii="Arial" w:hAnsi="Arial" w:cs="Arial"/>
            <w:sz w:val="17"/>
            <w:szCs w:val="17"/>
          </w:rPr>
          <w:t>9780132449786</w:t>
        </w:r>
      </w:ins>
    </w:p>
    <w:p w:rsidR="00236AC6" w:rsidRDefault="00236AC6" w:rsidP="00236AC6">
      <w:pPr>
        <w:pStyle w:val="Default"/>
        <w:rPr>
          <w:ins w:id="739" w:author="Castello, Jennifer" w:date="2014-11-17T15:43:00Z"/>
          <w:sz w:val="22"/>
          <w:szCs w:val="22"/>
        </w:rPr>
      </w:pPr>
      <w:ins w:id="740" w:author="Castello, Jennifer" w:date="2014-11-17T15:43:00Z">
        <w:r>
          <w:rPr>
            <w:sz w:val="22"/>
            <w:szCs w:val="22"/>
          </w:rPr>
          <w:t>Used: $</w:t>
        </w:r>
        <w:r>
          <w:rPr>
            <w:sz w:val="22"/>
            <w:szCs w:val="22"/>
          </w:rPr>
          <w:tab/>
          <w:t>37.00</w:t>
        </w:r>
        <w:r>
          <w:rPr>
            <w:sz w:val="22"/>
            <w:szCs w:val="22"/>
          </w:rPr>
          <w:tab/>
          <w:t xml:space="preserve"> New: $ 49.40 </w:t>
        </w:r>
        <w:r>
          <w:rPr>
            <w:sz w:val="22"/>
            <w:szCs w:val="22"/>
          </w:rPr>
          <w:tab/>
          <w:t xml:space="preserve">Rental Used: $ 14.85 </w:t>
        </w:r>
        <w:r>
          <w:rPr>
            <w:sz w:val="22"/>
            <w:szCs w:val="22"/>
          </w:rPr>
          <w:tab/>
          <w:t xml:space="preserve">Rental New: $ 19.25  </w:t>
        </w:r>
      </w:ins>
    </w:p>
    <w:p w:rsidR="00845446" w:rsidRDefault="00B4658E" w:rsidP="00B4658E">
      <w:pPr>
        <w:pStyle w:val="Default"/>
        <w:rPr>
          <w:ins w:id="741" w:author="Castello, Jennifer" w:date="2013-10-30T16:27:00Z"/>
          <w:sz w:val="22"/>
          <w:szCs w:val="22"/>
        </w:rPr>
      </w:pPr>
      <w:del w:id="742" w:author="Castello, Jennifer" w:date="2014-11-12T16:42:00Z">
        <w:r w:rsidDel="008E082B">
          <w:rPr>
            <w:sz w:val="22"/>
            <w:szCs w:val="22"/>
          </w:rPr>
          <w:delText>6.95</w:delText>
        </w:r>
      </w:del>
    </w:p>
    <w:p w:rsidR="00845446" w:rsidRPr="00021D46" w:rsidRDefault="00845446" w:rsidP="00B4658E">
      <w:pPr>
        <w:pStyle w:val="Default"/>
        <w:rPr>
          <w:sz w:val="22"/>
          <w:szCs w:val="22"/>
        </w:rPr>
        <w:sectPr w:rsidR="00845446" w:rsidRPr="00021D46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ins w:id="743" w:author="Castello, Jennifer" w:date="2013-10-30T16:27:00Z">
        <w:r>
          <w:rPr>
            <w:sz w:val="22"/>
            <w:szCs w:val="22"/>
          </w:rPr>
          <w:t>----------------------------------------------------------------------------------------------------------------------</w:t>
        </w:r>
      </w:ins>
      <w:del w:id="744" w:author="Castello, Jennifer" w:date="2014-05-01T14:48:00Z">
        <w:r w:rsidR="00B4658E" w:rsidDel="00C1427B">
          <w:rPr>
            <w:sz w:val="22"/>
            <w:szCs w:val="22"/>
          </w:rPr>
          <w:delText xml:space="preserve"> </w:delText>
        </w:r>
      </w:del>
    </w:p>
    <w:p w:rsidR="00672666" w:rsidRPr="00021D46" w:rsidDel="00DC457E" w:rsidRDefault="00B4658E" w:rsidP="00B4658E">
      <w:pPr>
        <w:pStyle w:val="Default"/>
        <w:rPr>
          <w:del w:id="745" w:author="Castello, Jennifer" w:date="2013-10-29T15:51:00Z"/>
          <w:strike/>
          <w:sz w:val="22"/>
          <w:szCs w:val="22"/>
        </w:rPr>
      </w:pPr>
      <w:del w:id="746" w:author="Castello, Jennifer" w:date="2013-10-30T16:28:00Z">
        <w:r w:rsidRPr="00B4658E" w:rsidDel="00845446">
          <w:rPr>
            <w:strike/>
            <w:sz w:val="22"/>
            <w:szCs w:val="22"/>
          </w:rPr>
          <w:lastRenderedPageBreak/>
          <w:delText xml:space="preserve"> </w:delText>
        </w:r>
      </w:del>
    </w:p>
    <w:p w:rsidR="003730D9" w:rsidRDefault="003730D9" w:rsidP="003730D9">
      <w:pPr>
        <w:pStyle w:val="Default"/>
        <w:rPr>
          <w:sz w:val="22"/>
          <w:szCs w:val="22"/>
        </w:rPr>
      </w:pPr>
      <w:del w:id="747" w:author="Castello, Jennifer" w:date="2014-05-01T14:49:00Z">
        <w:r w:rsidDel="00C1427B">
          <w:rPr>
            <w:sz w:val="22"/>
            <w:szCs w:val="22"/>
          </w:rPr>
          <w:delText>----------------------------------------------------------------------------------------------------------------------</w:delText>
        </w:r>
      </w:del>
    </w:p>
    <w:p w:rsidR="003730D9" w:rsidRPr="00267C7C" w:rsidRDefault="006333D9" w:rsidP="003730D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914 </w:t>
      </w:r>
      <w:del w:id="748" w:author="Castello, Jennifer" w:date="2014-05-15T13:31:00Z">
        <w:r w:rsidDel="00FA4017">
          <w:rPr>
            <w:b/>
            <w:sz w:val="22"/>
            <w:szCs w:val="22"/>
          </w:rPr>
          <w:delText>W</w:delText>
        </w:r>
      </w:del>
      <w:r>
        <w:rPr>
          <w:b/>
          <w:sz w:val="22"/>
          <w:szCs w:val="22"/>
        </w:rPr>
        <w:t xml:space="preserve">AA CRN: </w:t>
      </w:r>
      <w:ins w:id="749" w:author="Castello, Jennifer" w:date="2014-05-15T13:31:00Z">
        <w:r w:rsidR="00FA4017">
          <w:rPr>
            <w:b/>
            <w:sz w:val="22"/>
            <w:szCs w:val="22"/>
          </w:rPr>
          <w:t xml:space="preserve"> </w:t>
        </w:r>
      </w:ins>
      <w:ins w:id="750" w:author="Castello, Jennifer" w:date="2014-11-12T14:44:00Z">
        <w:r w:rsidR="005218E8">
          <w:rPr>
            <w:b/>
            <w:sz w:val="22"/>
            <w:szCs w:val="22"/>
          </w:rPr>
          <w:t>42834</w:t>
        </w:r>
      </w:ins>
      <w:ins w:id="751" w:author="Castello, Jennifer" w:date="2014-05-01T14:49:00Z">
        <w:del w:id="752" w:author="Castello, Jennifer" w:date="2014-11-12T14:44:00Z">
          <w:r w:rsidR="00C1427B" w:rsidDel="005218E8">
            <w:rPr>
              <w:b/>
              <w:sz w:val="22"/>
              <w:szCs w:val="22"/>
            </w:rPr>
            <w:delText>92745</w:delText>
          </w:r>
        </w:del>
      </w:ins>
      <w:del w:id="753" w:author="Castello, Jennifer" w:date="2013-05-30T17:15:00Z">
        <w:r w:rsidR="000B0618" w:rsidDel="005450FE">
          <w:rPr>
            <w:b/>
            <w:sz w:val="22"/>
            <w:szCs w:val="22"/>
          </w:rPr>
          <w:delText>43834</w:delText>
        </w:r>
      </w:del>
      <w:r>
        <w:rPr>
          <w:b/>
          <w:sz w:val="22"/>
          <w:szCs w:val="22"/>
        </w:rPr>
        <w:t xml:space="preserve"> </w:t>
      </w:r>
      <w:r w:rsidR="003730D9" w:rsidRPr="00267C7C">
        <w:rPr>
          <w:b/>
          <w:sz w:val="22"/>
          <w:szCs w:val="22"/>
        </w:rPr>
        <w:t xml:space="preserve"> </w:t>
      </w:r>
      <w:del w:id="754" w:author="Castello, Jennifer" w:date="2013-05-30T17:15:00Z">
        <w:r w:rsidR="003730D9" w:rsidRPr="00267C7C" w:rsidDel="005450FE">
          <w:rPr>
            <w:b/>
            <w:sz w:val="22"/>
            <w:szCs w:val="22"/>
          </w:rPr>
          <w:delText xml:space="preserve">Instructor: </w:delText>
        </w:r>
      </w:del>
      <w:r w:rsidR="003730D9" w:rsidRPr="00267C7C">
        <w:rPr>
          <w:b/>
          <w:sz w:val="22"/>
          <w:szCs w:val="22"/>
        </w:rPr>
        <w:t>AGU</w:t>
      </w:r>
      <w:r>
        <w:rPr>
          <w:b/>
          <w:sz w:val="22"/>
          <w:szCs w:val="22"/>
        </w:rPr>
        <w:t xml:space="preserve">IRRE, ALICIA C </w:t>
      </w:r>
    </w:p>
    <w:p w:rsidR="00BF6E94" w:rsidRDefault="006567C1" w:rsidP="006567C1">
      <w:pPr>
        <w:pStyle w:val="Default"/>
        <w:rPr>
          <w:ins w:id="755" w:author="Castello, Jennifer" w:date="2014-08-20T14:30:00Z"/>
          <w:b/>
          <w:sz w:val="22"/>
          <w:szCs w:val="22"/>
        </w:rPr>
      </w:pPr>
      <w:r>
        <w:rPr>
          <w:b/>
          <w:sz w:val="22"/>
          <w:szCs w:val="22"/>
        </w:rPr>
        <w:t xml:space="preserve">ESL 914 </w:t>
      </w:r>
      <w:del w:id="756" w:author="Castello, Jennifer" w:date="2014-05-15T13:31:00Z">
        <w:r w:rsidDel="00FA4017">
          <w:rPr>
            <w:b/>
            <w:sz w:val="22"/>
            <w:szCs w:val="22"/>
          </w:rPr>
          <w:delText>W</w:delText>
        </w:r>
      </w:del>
      <w:r>
        <w:rPr>
          <w:b/>
          <w:sz w:val="22"/>
          <w:szCs w:val="22"/>
        </w:rPr>
        <w:t xml:space="preserve">LA CRN: </w:t>
      </w:r>
      <w:r w:rsidR="000B0618">
        <w:rPr>
          <w:b/>
          <w:sz w:val="22"/>
          <w:szCs w:val="22"/>
        </w:rPr>
        <w:t xml:space="preserve"> </w:t>
      </w:r>
      <w:ins w:id="757" w:author="Castello, Jennifer" w:date="2014-11-12T14:44:00Z">
        <w:r w:rsidR="005218E8">
          <w:rPr>
            <w:b/>
            <w:sz w:val="22"/>
            <w:szCs w:val="22"/>
          </w:rPr>
          <w:t>42836</w:t>
        </w:r>
      </w:ins>
      <w:ins w:id="758" w:author="Castello, Jennifer" w:date="2014-05-01T14:49:00Z">
        <w:del w:id="759" w:author="Castello, Jennifer" w:date="2014-11-12T14:44:00Z">
          <w:r w:rsidR="00C1427B" w:rsidDel="005218E8">
            <w:rPr>
              <w:b/>
              <w:sz w:val="22"/>
              <w:szCs w:val="22"/>
            </w:rPr>
            <w:delText>94746</w:delText>
          </w:r>
        </w:del>
      </w:ins>
      <w:ins w:id="760" w:author="Castello, Jennifer" w:date="2013-05-30T17:15:00Z">
        <w:r w:rsidR="005450FE">
          <w:rPr>
            <w:b/>
            <w:sz w:val="22"/>
            <w:szCs w:val="22"/>
          </w:rPr>
          <w:t xml:space="preserve"> </w:t>
        </w:r>
      </w:ins>
      <w:ins w:id="761" w:author="Castello, Jennifer" w:date="2014-05-01T14:50:00Z">
        <w:r w:rsidR="00C1427B">
          <w:rPr>
            <w:b/>
            <w:sz w:val="22"/>
            <w:szCs w:val="22"/>
          </w:rPr>
          <w:t xml:space="preserve"> </w:t>
        </w:r>
      </w:ins>
      <w:del w:id="762" w:author="Castello, Jennifer" w:date="2013-05-30T17:15:00Z">
        <w:r w:rsidR="000B0618" w:rsidDel="005450FE">
          <w:rPr>
            <w:b/>
            <w:sz w:val="22"/>
            <w:szCs w:val="22"/>
          </w:rPr>
          <w:delText>43836</w:delText>
        </w:r>
        <w:r w:rsidDel="005450FE">
          <w:rPr>
            <w:b/>
            <w:sz w:val="22"/>
            <w:szCs w:val="22"/>
          </w:rPr>
          <w:delText xml:space="preserve"> </w:delText>
        </w:r>
        <w:r w:rsidRPr="00267C7C" w:rsidDel="005450FE">
          <w:rPr>
            <w:b/>
            <w:sz w:val="22"/>
            <w:szCs w:val="22"/>
          </w:rPr>
          <w:delText xml:space="preserve"> Instructor: </w:delText>
        </w:r>
      </w:del>
      <w:ins w:id="763" w:author="Castello, Jennifer" w:date="2013-05-30T17:15:00Z">
        <w:r w:rsidR="005450FE">
          <w:rPr>
            <w:b/>
            <w:sz w:val="22"/>
            <w:szCs w:val="22"/>
          </w:rPr>
          <w:t>SCARABELLI, ANDREA</w:t>
        </w:r>
      </w:ins>
    </w:p>
    <w:p w:rsidR="006567C1" w:rsidRPr="00267C7C" w:rsidDel="005218E8" w:rsidRDefault="00BF6E94" w:rsidP="006567C1">
      <w:pPr>
        <w:pStyle w:val="Default"/>
        <w:rPr>
          <w:del w:id="764" w:author="Castello, Jennifer" w:date="2014-11-12T14:44:00Z"/>
          <w:b/>
          <w:sz w:val="22"/>
          <w:szCs w:val="22"/>
        </w:rPr>
      </w:pPr>
      <w:ins w:id="765" w:author="Castello, Jennifer" w:date="2014-08-20T14:30:00Z">
        <w:del w:id="766" w:author="Castello, Jennifer" w:date="2014-11-12T14:44:00Z">
          <w:r w:rsidDel="005218E8">
            <w:rPr>
              <w:b/>
              <w:sz w:val="22"/>
              <w:szCs w:val="22"/>
            </w:rPr>
            <w:delText>ESL 914 AB CRN:</w:delText>
          </w:r>
        </w:del>
      </w:ins>
      <w:ins w:id="767" w:author="Castello, Jennifer" w:date="2014-08-20T14:31:00Z">
        <w:del w:id="768" w:author="Castello, Jennifer" w:date="2014-11-12T14:44:00Z">
          <w:r w:rsidDel="005218E8">
            <w:rPr>
              <w:b/>
              <w:sz w:val="22"/>
              <w:szCs w:val="22"/>
            </w:rPr>
            <w:delText xml:space="preserve"> 94793  VASSEI, NOOSHIN</w:delText>
          </w:r>
        </w:del>
      </w:ins>
      <w:del w:id="769" w:author="Castello, Jennifer" w:date="2014-11-12T14:44:00Z">
        <w:r w:rsidR="00C11091" w:rsidDel="005218E8">
          <w:rPr>
            <w:b/>
            <w:sz w:val="22"/>
            <w:szCs w:val="22"/>
          </w:rPr>
          <w:delText>HAVEN, KATHLEEN</w:delText>
        </w:r>
      </w:del>
    </w:p>
    <w:p w:rsidR="00A75501" w:rsidRDefault="00A75501" w:rsidP="003730D9">
      <w:pPr>
        <w:pStyle w:val="Default"/>
        <w:rPr>
          <w:sz w:val="22"/>
          <w:szCs w:val="22"/>
        </w:rPr>
      </w:pPr>
    </w:p>
    <w:p w:rsidR="00C1427B" w:rsidRDefault="00C1427B" w:rsidP="00C1427B">
      <w:pPr>
        <w:pStyle w:val="Default"/>
        <w:rPr>
          <w:ins w:id="770" w:author="Castello, Jennifer" w:date="2014-05-01T14:50:00Z"/>
          <w:sz w:val="22"/>
          <w:szCs w:val="22"/>
        </w:rPr>
      </w:pPr>
      <w:ins w:id="771" w:author="Castello, Jennifer" w:date="2014-05-01T14:50:00Z">
        <w:r>
          <w:rPr>
            <w:sz w:val="22"/>
            <w:szCs w:val="22"/>
          </w:rPr>
          <w:t>LONGMA</w:t>
        </w:r>
        <w:r w:rsidR="000053D4">
          <w:rPr>
            <w:sz w:val="22"/>
            <w:szCs w:val="22"/>
          </w:rPr>
          <w:t xml:space="preserve">N ACADEMIC READING SERIES BOOK </w:t>
        </w:r>
      </w:ins>
      <w:ins w:id="772" w:author="Castello, Jennifer" w:date="2014-05-01T17:02:00Z">
        <w:r w:rsidR="000053D4">
          <w:rPr>
            <w:sz w:val="22"/>
            <w:szCs w:val="22"/>
          </w:rPr>
          <w:t>4</w:t>
        </w:r>
      </w:ins>
    </w:p>
    <w:p w:rsidR="00C1427B" w:rsidRDefault="00C1427B" w:rsidP="00C1427B">
      <w:pPr>
        <w:pStyle w:val="Default"/>
        <w:rPr>
          <w:ins w:id="773" w:author="Castello, Jennifer" w:date="2014-05-01T14:50:00Z"/>
          <w:sz w:val="22"/>
          <w:szCs w:val="22"/>
        </w:rPr>
      </w:pPr>
      <w:ins w:id="774" w:author="Castello, Jennifer" w:date="2014-05-01T14:50:00Z">
        <w:r>
          <w:rPr>
            <w:sz w:val="22"/>
            <w:szCs w:val="22"/>
          </w:rPr>
          <w:t>REQUIRED</w:t>
        </w:r>
      </w:ins>
    </w:p>
    <w:p w:rsidR="00C1427B" w:rsidRDefault="00C1427B" w:rsidP="00C1427B">
      <w:pPr>
        <w:pStyle w:val="Default"/>
        <w:rPr>
          <w:ins w:id="775" w:author="Castello, Jennifer" w:date="2014-05-01T14:50:00Z"/>
          <w:sz w:val="22"/>
          <w:szCs w:val="22"/>
        </w:rPr>
      </w:pPr>
      <w:ins w:id="776" w:author="Castello, Jennifer" w:date="2014-05-01T14:50:00Z">
        <w:r>
          <w:rPr>
            <w:sz w:val="22"/>
            <w:szCs w:val="22"/>
          </w:rPr>
          <w:t xml:space="preserve">Author: </w:t>
        </w:r>
      </w:ins>
      <w:ins w:id="777" w:author="Castello, Jennifer" w:date="2014-05-01T17:06:00Z">
        <w:r w:rsidR="000053D4">
          <w:rPr>
            <w:sz w:val="22"/>
            <w:szCs w:val="22"/>
          </w:rPr>
          <w:t xml:space="preserve"> MILLER, JUDY AND COHEN, ROBERT</w:t>
        </w:r>
      </w:ins>
    </w:p>
    <w:p w:rsidR="00C1427B" w:rsidRDefault="00C1427B" w:rsidP="00C1427B">
      <w:pPr>
        <w:pStyle w:val="Default"/>
        <w:rPr>
          <w:ins w:id="778" w:author="Castello, Jennifer" w:date="2014-05-01T14:50:00Z"/>
          <w:sz w:val="22"/>
          <w:szCs w:val="22"/>
        </w:rPr>
      </w:pPr>
      <w:ins w:id="779" w:author="Castello, Jennifer" w:date="2014-05-01T14:50:00Z">
        <w:r>
          <w:rPr>
            <w:sz w:val="22"/>
            <w:szCs w:val="22"/>
          </w:rPr>
          <w:t xml:space="preserve">ISBN: </w:t>
        </w:r>
        <w:r w:rsidR="000053D4">
          <w:rPr>
            <w:sz w:val="22"/>
            <w:szCs w:val="22"/>
          </w:rPr>
          <w:t>97801</w:t>
        </w:r>
      </w:ins>
      <w:ins w:id="780" w:author="Castello, Jennifer" w:date="2014-05-01T17:03:00Z">
        <w:r w:rsidR="000053D4">
          <w:rPr>
            <w:sz w:val="22"/>
            <w:szCs w:val="22"/>
          </w:rPr>
          <w:t>32</w:t>
        </w:r>
      </w:ins>
      <w:ins w:id="781" w:author="Castello, Jennifer" w:date="2014-05-01T17:06:00Z">
        <w:r w:rsidR="000053D4">
          <w:rPr>
            <w:sz w:val="22"/>
            <w:szCs w:val="22"/>
          </w:rPr>
          <w:t>760614</w:t>
        </w:r>
      </w:ins>
    </w:p>
    <w:p w:rsidR="00C1427B" w:rsidRDefault="00C1427B" w:rsidP="00C1427B">
      <w:pPr>
        <w:pStyle w:val="Default"/>
        <w:rPr>
          <w:ins w:id="782" w:author="Castello, Jennifer" w:date="2014-05-01T14:50:00Z"/>
          <w:sz w:val="22"/>
          <w:szCs w:val="22"/>
        </w:rPr>
      </w:pPr>
      <w:ins w:id="783" w:author="Castello, Jennifer" w:date="2014-05-01T14:50:00Z">
        <w:r w:rsidRPr="004155BF">
          <w:rPr>
            <w:sz w:val="22"/>
            <w:szCs w:val="22"/>
          </w:rPr>
          <w:t>Used:</w:t>
        </w:r>
        <w:r>
          <w:rPr>
            <w:sz w:val="22"/>
            <w:szCs w:val="22"/>
          </w:rPr>
          <w:t xml:space="preserve"> $</w:t>
        </w:r>
        <w:r>
          <w:rPr>
            <w:sz w:val="22"/>
            <w:szCs w:val="22"/>
          </w:rPr>
          <w:tab/>
        </w:r>
      </w:ins>
      <w:ins w:id="784" w:author="Castello, Jennifer" w:date="2014-11-12T16:45:00Z">
        <w:r w:rsidR="001D0A8B">
          <w:rPr>
            <w:sz w:val="22"/>
            <w:szCs w:val="22"/>
          </w:rPr>
          <w:t>38.00</w:t>
        </w:r>
      </w:ins>
      <w:ins w:id="785" w:author="Castello, Jennifer" w:date="2014-05-01T14:50:00Z">
        <w:r>
          <w:rPr>
            <w:sz w:val="22"/>
            <w:szCs w:val="22"/>
          </w:rPr>
          <w:tab/>
          <w:t xml:space="preserve">New: $ </w:t>
        </w:r>
      </w:ins>
      <w:ins w:id="786" w:author="Castello, Jennifer" w:date="2014-11-12T16:45:00Z">
        <w:r w:rsidR="001D0A8B">
          <w:rPr>
            <w:sz w:val="22"/>
            <w:szCs w:val="22"/>
          </w:rPr>
          <w:t>50.65</w:t>
        </w:r>
      </w:ins>
    </w:p>
    <w:p w:rsidR="003730D9" w:rsidDel="00C1427B" w:rsidRDefault="003730D9" w:rsidP="003730D9">
      <w:pPr>
        <w:pStyle w:val="Default"/>
        <w:rPr>
          <w:del w:id="787" w:author="Castello, Jennifer" w:date="2014-05-01T14:50:00Z"/>
          <w:sz w:val="22"/>
          <w:szCs w:val="22"/>
        </w:rPr>
      </w:pPr>
      <w:del w:id="788" w:author="Castello, Jennifer" w:date="2014-05-01T14:50:00Z">
        <w:r w:rsidDel="00C1427B">
          <w:rPr>
            <w:sz w:val="22"/>
            <w:szCs w:val="22"/>
          </w:rPr>
          <w:delText xml:space="preserve">ACADEMIC CONNECTIONS 4 </w:delText>
        </w:r>
      </w:del>
    </w:p>
    <w:p w:rsidR="003730D9" w:rsidDel="00C1427B" w:rsidRDefault="003730D9" w:rsidP="003730D9">
      <w:pPr>
        <w:pStyle w:val="Default"/>
        <w:rPr>
          <w:del w:id="789" w:author="Castello, Jennifer" w:date="2014-05-01T14:50:00Z"/>
          <w:sz w:val="22"/>
          <w:szCs w:val="22"/>
        </w:rPr>
        <w:sectPr w:rsidR="003730D9" w:rsidDel="00C1427B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del w:id="790" w:author="Castello, Jennifer" w:date="2014-05-01T14:50:00Z">
        <w:r w:rsidDel="00C1427B">
          <w:rPr>
            <w:sz w:val="22"/>
            <w:szCs w:val="22"/>
          </w:rPr>
          <w:delText xml:space="preserve">REQUIRED </w:delText>
        </w:r>
      </w:del>
    </w:p>
    <w:p w:rsidR="003730D9" w:rsidDel="00C1427B" w:rsidRDefault="003730D9" w:rsidP="003730D9">
      <w:pPr>
        <w:pStyle w:val="Default"/>
        <w:rPr>
          <w:del w:id="791" w:author="Castello, Jennifer" w:date="2014-05-01T14:50:00Z"/>
          <w:sz w:val="22"/>
          <w:szCs w:val="22"/>
        </w:rPr>
      </w:pPr>
      <w:del w:id="792" w:author="Castello, Jennifer" w:date="2014-05-01T14:50:00Z">
        <w:r w:rsidDel="00C1427B">
          <w:rPr>
            <w:sz w:val="22"/>
            <w:szCs w:val="22"/>
          </w:rPr>
          <w:delText xml:space="preserve">Author: WILLIAMS </w:delText>
        </w:r>
      </w:del>
    </w:p>
    <w:p w:rsidR="003730D9" w:rsidDel="00C1427B" w:rsidRDefault="003730D9" w:rsidP="003730D9">
      <w:pPr>
        <w:pStyle w:val="Default"/>
        <w:rPr>
          <w:del w:id="793" w:author="Castello, Jennifer" w:date="2014-05-01T14:50:00Z"/>
          <w:sz w:val="22"/>
          <w:szCs w:val="22"/>
        </w:rPr>
      </w:pPr>
      <w:del w:id="794" w:author="Castello, Jennifer" w:date="2014-05-01T14:50:00Z">
        <w:r w:rsidDel="00C1427B">
          <w:rPr>
            <w:sz w:val="22"/>
            <w:szCs w:val="22"/>
          </w:rPr>
          <w:delText xml:space="preserve">ISBN: 9780132338417 </w:delText>
        </w:r>
      </w:del>
    </w:p>
    <w:p w:rsidR="003730D9" w:rsidDel="00C1427B" w:rsidRDefault="003730D9" w:rsidP="003730D9">
      <w:pPr>
        <w:pStyle w:val="Default"/>
        <w:rPr>
          <w:del w:id="795" w:author="Castello, Jennifer" w:date="2014-05-01T14:50:00Z"/>
          <w:sz w:val="22"/>
          <w:szCs w:val="22"/>
        </w:rPr>
      </w:pPr>
      <w:del w:id="796" w:author="Castello, Jennifer" w:date="2014-05-01T14:50:00Z">
        <w:r w:rsidDel="00C1427B">
          <w:rPr>
            <w:sz w:val="22"/>
            <w:szCs w:val="22"/>
          </w:rPr>
          <w:delText>Used: $4</w:delText>
        </w:r>
        <w:r w:rsidR="0082008F" w:rsidDel="00C1427B">
          <w:rPr>
            <w:sz w:val="22"/>
            <w:szCs w:val="22"/>
          </w:rPr>
          <w:delText>5</w:delText>
        </w:r>
        <w:r w:rsidDel="00C1427B">
          <w:rPr>
            <w:sz w:val="22"/>
            <w:szCs w:val="22"/>
          </w:rPr>
          <w:delText>.</w:delText>
        </w:r>
        <w:r w:rsidR="0082008F" w:rsidDel="00C1427B">
          <w:rPr>
            <w:sz w:val="22"/>
            <w:szCs w:val="22"/>
          </w:rPr>
          <w:delText>6</w:delText>
        </w:r>
        <w:r w:rsidDel="00C1427B">
          <w:rPr>
            <w:sz w:val="22"/>
            <w:szCs w:val="22"/>
          </w:rPr>
          <w:delText>5 New: $</w:delText>
        </w:r>
        <w:r w:rsidR="0082008F" w:rsidDel="00C1427B">
          <w:rPr>
            <w:sz w:val="22"/>
            <w:szCs w:val="22"/>
          </w:rPr>
          <w:delText>60</w:delText>
        </w:r>
        <w:r w:rsidDel="00C1427B">
          <w:rPr>
            <w:sz w:val="22"/>
            <w:szCs w:val="22"/>
          </w:rPr>
          <w:delText>.</w:delText>
        </w:r>
        <w:r w:rsidR="0082008F" w:rsidDel="00C1427B">
          <w:rPr>
            <w:sz w:val="22"/>
            <w:szCs w:val="22"/>
          </w:rPr>
          <w:delText>85</w:delText>
        </w:r>
        <w:r w:rsidDel="00C1427B">
          <w:rPr>
            <w:sz w:val="22"/>
            <w:szCs w:val="22"/>
          </w:rPr>
          <w:delText xml:space="preserve"> </w:delText>
        </w:r>
      </w:del>
    </w:p>
    <w:p w:rsidR="003730D9" w:rsidDel="00CE48DB" w:rsidRDefault="003730D9" w:rsidP="003730D9">
      <w:pPr>
        <w:pStyle w:val="Default"/>
        <w:rPr>
          <w:del w:id="797" w:author="Castello, Jennifer" w:date="2013-07-30T10:26:00Z"/>
          <w:sz w:val="22"/>
          <w:szCs w:val="22"/>
        </w:rPr>
      </w:pPr>
    </w:p>
    <w:p w:rsidR="00CE48DB" w:rsidRDefault="00CE48DB" w:rsidP="003730D9">
      <w:pPr>
        <w:pStyle w:val="Default"/>
        <w:rPr>
          <w:ins w:id="798" w:author="Castello, Jennifer" w:date="2013-07-30T10:26:00Z"/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COLOR OF WATER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MCBRIDE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9781594481925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</w:t>
      </w:r>
      <w:ins w:id="799" w:author="Castello, Jennifer" w:date="2014-11-12T16:44:00Z">
        <w:r w:rsidR="001D0A8B">
          <w:rPr>
            <w:sz w:val="22"/>
            <w:szCs w:val="22"/>
          </w:rPr>
          <w:t xml:space="preserve"> 9.60</w:t>
        </w:r>
      </w:ins>
      <w:del w:id="800" w:author="Castello, Jennifer" w:date="2014-11-12T16:44:00Z">
        <w:r w:rsidDel="001D0A8B">
          <w:rPr>
            <w:sz w:val="22"/>
            <w:szCs w:val="22"/>
          </w:rPr>
          <w:delText>1</w:delText>
        </w:r>
        <w:r w:rsidR="0082008F" w:rsidDel="001D0A8B">
          <w:rPr>
            <w:sz w:val="22"/>
            <w:szCs w:val="22"/>
          </w:rPr>
          <w:delText>2</w:delText>
        </w:r>
        <w:r w:rsidDel="001D0A8B">
          <w:rPr>
            <w:sz w:val="22"/>
            <w:szCs w:val="22"/>
          </w:rPr>
          <w:delText>.</w:delText>
        </w:r>
        <w:r w:rsidR="0082008F" w:rsidDel="001D0A8B">
          <w:rPr>
            <w:sz w:val="22"/>
            <w:szCs w:val="22"/>
          </w:rPr>
          <w:delText>00</w:delText>
        </w:r>
      </w:del>
      <w:r>
        <w:rPr>
          <w:sz w:val="22"/>
          <w:szCs w:val="22"/>
        </w:rPr>
        <w:t xml:space="preserve"> New: $1</w:t>
      </w:r>
      <w:ins w:id="801" w:author="Castello, Jennifer" w:date="2014-11-12T16:44:00Z">
        <w:r w:rsidR="001D0A8B">
          <w:rPr>
            <w:sz w:val="22"/>
            <w:szCs w:val="22"/>
          </w:rPr>
          <w:t>2.8</w:t>
        </w:r>
      </w:ins>
      <w:del w:id="802" w:author="Castello, Jennifer" w:date="2014-11-12T16:44:00Z">
        <w:r w:rsidR="0082008F" w:rsidDel="001D0A8B">
          <w:rPr>
            <w:sz w:val="22"/>
            <w:szCs w:val="22"/>
          </w:rPr>
          <w:delText>6</w:delText>
        </w:r>
        <w:r w:rsidDel="001D0A8B">
          <w:rPr>
            <w:sz w:val="22"/>
            <w:szCs w:val="22"/>
          </w:rPr>
          <w:delText>.0</w:delText>
        </w:r>
      </w:del>
      <w:r>
        <w:rPr>
          <w:sz w:val="22"/>
          <w:szCs w:val="22"/>
        </w:rPr>
        <w:t xml:space="preserve">0 </w:t>
      </w:r>
      <w:ins w:id="803" w:author="Castello, Jennifer" w:date="2014-11-12T16:45:00Z">
        <w:r w:rsidR="001D0A8B">
          <w:rPr>
            <w:sz w:val="22"/>
            <w:szCs w:val="22"/>
          </w:rPr>
          <w:tab/>
          <w:t xml:space="preserve">Rental Used: $ 6.66 </w:t>
        </w:r>
        <w:r w:rsidR="001D0A8B">
          <w:rPr>
            <w:sz w:val="22"/>
            <w:szCs w:val="22"/>
          </w:rPr>
          <w:tab/>
          <w:t xml:space="preserve">Rental New: $ 6.66  </w:t>
        </w:r>
      </w:ins>
    </w:p>
    <w:p w:rsidR="003730D9" w:rsidRDefault="003730D9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ESL914 COLOR OF WATER PKT NO-RETURNS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GROSS/BENZ </w:t>
      </w:r>
    </w:p>
    <w:p w:rsidR="003730D9" w:rsidRDefault="00D979AF" w:rsidP="003730D9">
      <w:pPr>
        <w:pStyle w:val="Default"/>
        <w:rPr>
          <w:ins w:id="804" w:author="Castello, Jennifer" w:date="2013-06-03T17:59:00Z"/>
          <w:sz w:val="22"/>
          <w:szCs w:val="22"/>
        </w:rPr>
      </w:pPr>
      <w:r>
        <w:rPr>
          <w:sz w:val="22"/>
          <w:szCs w:val="22"/>
        </w:rPr>
        <w:t xml:space="preserve">Used: $  </w:t>
      </w:r>
      <w:ins w:id="805" w:author="Castello, Jennifer" w:date="2014-05-15T13:51:00Z">
        <w:r w:rsidR="00C37D4C">
          <w:rPr>
            <w:sz w:val="22"/>
            <w:szCs w:val="22"/>
          </w:rPr>
          <w:tab/>
        </w:r>
      </w:ins>
      <w:r w:rsidR="003730D9">
        <w:rPr>
          <w:sz w:val="22"/>
          <w:szCs w:val="22"/>
        </w:rPr>
        <w:t>New: $</w:t>
      </w:r>
      <w:r w:rsidR="0082008F">
        <w:rPr>
          <w:sz w:val="22"/>
          <w:szCs w:val="22"/>
        </w:rPr>
        <w:t>4</w:t>
      </w:r>
      <w:r w:rsidR="003730D9">
        <w:rPr>
          <w:sz w:val="22"/>
          <w:szCs w:val="22"/>
        </w:rPr>
        <w:t>.</w:t>
      </w:r>
      <w:ins w:id="806" w:author="Castello, Jennifer" w:date="2014-11-12T16:44:00Z">
        <w:r w:rsidR="001D0A8B">
          <w:rPr>
            <w:sz w:val="22"/>
            <w:szCs w:val="22"/>
          </w:rPr>
          <w:t>9</w:t>
        </w:r>
      </w:ins>
      <w:del w:id="807" w:author="Castello, Jennifer" w:date="2014-11-12T16:44:00Z">
        <w:r w:rsidR="0082008F" w:rsidDel="001D0A8B">
          <w:rPr>
            <w:sz w:val="22"/>
            <w:szCs w:val="22"/>
          </w:rPr>
          <w:delText>8</w:delText>
        </w:r>
      </w:del>
      <w:r w:rsidR="0082008F">
        <w:rPr>
          <w:sz w:val="22"/>
          <w:szCs w:val="22"/>
        </w:rPr>
        <w:t>5</w:t>
      </w:r>
      <w:r w:rsidR="003730D9">
        <w:rPr>
          <w:sz w:val="22"/>
          <w:szCs w:val="22"/>
        </w:rPr>
        <w:t xml:space="preserve"> </w:t>
      </w:r>
    </w:p>
    <w:p w:rsidR="00672666" w:rsidDel="00CE48DB" w:rsidRDefault="00672666" w:rsidP="003730D9">
      <w:pPr>
        <w:pStyle w:val="Default"/>
        <w:rPr>
          <w:del w:id="808" w:author="Castello, Jennifer" w:date="2013-07-30T10:26:00Z"/>
          <w:sz w:val="22"/>
          <w:szCs w:val="22"/>
        </w:rPr>
      </w:pPr>
    </w:p>
    <w:p w:rsidR="0021095A" w:rsidRDefault="0021095A" w:rsidP="003730D9">
      <w:pPr>
        <w:pStyle w:val="Default"/>
        <w:rPr>
          <w:b/>
          <w:sz w:val="22"/>
          <w:szCs w:val="22"/>
        </w:rPr>
      </w:pPr>
    </w:p>
    <w:p w:rsidR="00A31F62" w:rsidRDefault="00A31F62" w:rsidP="003730D9">
      <w:pPr>
        <w:pStyle w:val="Default"/>
        <w:rPr>
          <w:ins w:id="809" w:author="Castello, Jennifer" w:date="2014-06-02T14:35:00Z"/>
          <w:sz w:val="22"/>
          <w:szCs w:val="22"/>
        </w:rPr>
      </w:pPr>
    </w:p>
    <w:p w:rsidR="00236AC6" w:rsidRDefault="00236AC6" w:rsidP="00236AC6">
      <w:pPr>
        <w:pStyle w:val="Default"/>
        <w:rPr>
          <w:ins w:id="810" w:author="Castello, Jennifer" w:date="2014-11-17T15:44:00Z"/>
          <w:sz w:val="22"/>
          <w:szCs w:val="22"/>
        </w:rPr>
      </w:pPr>
      <w:ins w:id="811" w:author="Castello, Jennifer" w:date="2014-11-17T15:44:00Z">
        <w:r>
          <w:rPr>
            <w:sz w:val="22"/>
            <w:szCs w:val="22"/>
          </w:rPr>
          <w:t xml:space="preserve">LONGMAN DICTIONARY </w:t>
        </w:r>
        <w:proofErr w:type="gramStart"/>
        <w:r>
          <w:rPr>
            <w:sz w:val="22"/>
            <w:szCs w:val="22"/>
          </w:rPr>
          <w:t>OF  AMERICAN</w:t>
        </w:r>
        <w:proofErr w:type="gramEnd"/>
        <w:r>
          <w:rPr>
            <w:sz w:val="22"/>
            <w:szCs w:val="22"/>
          </w:rPr>
          <w:t xml:space="preserve"> ENGLISH</w:t>
        </w:r>
      </w:ins>
    </w:p>
    <w:p w:rsidR="00236AC6" w:rsidRDefault="00236AC6" w:rsidP="00236AC6">
      <w:pPr>
        <w:pStyle w:val="Default"/>
        <w:rPr>
          <w:ins w:id="812" w:author="Castello, Jennifer" w:date="2014-11-17T15:44:00Z"/>
          <w:sz w:val="22"/>
          <w:szCs w:val="22"/>
        </w:rPr>
      </w:pPr>
      <w:ins w:id="813" w:author="Castello, Jennifer" w:date="2014-11-17T15:44:00Z">
        <w:r>
          <w:rPr>
            <w:sz w:val="22"/>
            <w:szCs w:val="22"/>
          </w:rPr>
          <w:t>REQUIRED</w:t>
        </w:r>
      </w:ins>
    </w:p>
    <w:p w:rsidR="00236AC6" w:rsidRDefault="00236AC6" w:rsidP="00236AC6">
      <w:pPr>
        <w:pStyle w:val="Default"/>
        <w:rPr>
          <w:ins w:id="814" w:author="Castello, Jennifer" w:date="2014-11-17T15:44:00Z"/>
          <w:sz w:val="22"/>
          <w:szCs w:val="22"/>
        </w:rPr>
      </w:pPr>
      <w:ins w:id="815" w:author="Castello, Jennifer" w:date="2014-11-17T15:44:00Z">
        <w:r>
          <w:rPr>
            <w:sz w:val="22"/>
            <w:szCs w:val="22"/>
          </w:rPr>
          <w:t>Author: LONGMAN</w:t>
        </w:r>
      </w:ins>
    </w:p>
    <w:p w:rsidR="00236AC6" w:rsidRDefault="00236AC6" w:rsidP="00236AC6">
      <w:pPr>
        <w:pStyle w:val="Default"/>
        <w:rPr>
          <w:ins w:id="816" w:author="Castello, Jennifer" w:date="2014-11-17T15:44:00Z"/>
          <w:sz w:val="22"/>
          <w:szCs w:val="22"/>
        </w:rPr>
      </w:pPr>
      <w:ins w:id="817" w:author="Castello, Jennifer" w:date="2014-11-17T15:44:00Z">
        <w:r>
          <w:rPr>
            <w:sz w:val="22"/>
            <w:szCs w:val="22"/>
          </w:rPr>
          <w:t>ISBN</w:t>
        </w:r>
        <w:proofErr w:type="gramStart"/>
        <w:r>
          <w:rPr>
            <w:sz w:val="22"/>
            <w:szCs w:val="22"/>
          </w:rPr>
          <w:t>:  :</w:t>
        </w:r>
        <w:proofErr w:type="gramEnd"/>
        <w:r>
          <w:rPr>
            <w:sz w:val="22"/>
            <w:szCs w:val="22"/>
          </w:rPr>
          <w:t xml:space="preserve">  </w:t>
        </w:r>
        <w:r>
          <w:rPr>
            <w:rFonts w:ascii="Arial" w:hAnsi="Arial" w:cs="Arial"/>
            <w:sz w:val="17"/>
            <w:szCs w:val="17"/>
          </w:rPr>
          <w:t>9780132449786</w:t>
        </w:r>
      </w:ins>
    </w:p>
    <w:p w:rsidR="00A31F62" w:rsidRDefault="00236AC6" w:rsidP="003730D9">
      <w:pPr>
        <w:pStyle w:val="Default"/>
        <w:rPr>
          <w:ins w:id="818" w:author="Castello, Jennifer" w:date="2014-06-02T14:35:00Z"/>
          <w:sz w:val="22"/>
          <w:szCs w:val="22"/>
        </w:rPr>
      </w:pPr>
      <w:ins w:id="819" w:author="Castello, Jennifer" w:date="2014-11-17T15:44:00Z">
        <w:r>
          <w:rPr>
            <w:sz w:val="22"/>
            <w:szCs w:val="22"/>
          </w:rPr>
          <w:t>Used: $</w:t>
        </w:r>
        <w:r>
          <w:rPr>
            <w:sz w:val="22"/>
            <w:szCs w:val="22"/>
          </w:rPr>
          <w:tab/>
          <w:t>37.00</w:t>
        </w:r>
        <w:r>
          <w:rPr>
            <w:sz w:val="22"/>
            <w:szCs w:val="22"/>
          </w:rPr>
          <w:tab/>
          <w:t xml:space="preserve"> New: $ 49.40 </w:t>
        </w:r>
        <w:r>
          <w:rPr>
            <w:sz w:val="22"/>
            <w:szCs w:val="22"/>
          </w:rPr>
          <w:tab/>
          <w:t xml:space="preserve">Rental Used: $ 14.85 </w:t>
        </w:r>
        <w:r>
          <w:rPr>
            <w:sz w:val="22"/>
            <w:szCs w:val="22"/>
          </w:rPr>
          <w:tab/>
          <w:t xml:space="preserve">Rental New: $ 19.25  </w:t>
        </w:r>
      </w:ins>
    </w:p>
    <w:p w:rsidR="00A31F62" w:rsidRDefault="00A31F62" w:rsidP="003730D9">
      <w:pPr>
        <w:pStyle w:val="Default"/>
        <w:rPr>
          <w:ins w:id="820" w:author="Castello, Jennifer" w:date="2014-06-02T14:35:00Z"/>
          <w:sz w:val="22"/>
          <w:szCs w:val="22"/>
        </w:rPr>
      </w:pPr>
    </w:p>
    <w:p w:rsidR="003730D9" w:rsidRDefault="007323ED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3730D9" w:rsidRPr="00885AED" w:rsidDel="00FA4017" w:rsidRDefault="003730D9" w:rsidP="003730D9">
      <w:pPr>
        <w:pStyle w:val="Default"/>
        <w:rPr>
          <w:del w:id="821" w:author="Castello, Jennifer" w:date="2014-05-15T13:30:00Z"/>
          <w:b/>
          <w:sz w:val="22"/>
          <w:szCs w:val="22"/>
        </w:rPr>
      </w:pPr>
      <w:del w:id="822" w:author="Castello, Jennifer" w:date="2014-05-15T13:30:00Z">
        <w:r w:rsidRPr="00885AED" w:rsidDel="00FA4017">
          <w:rPr>
            <w:b/>
            <w:sz w:val="22"/>
            <w:szCs w:val="22"/>
          </w:rPr>
          <w:delText xml:space="preserve">ESL 921 </w:delText>
        </w:r>
      </w:del>
      <w:del w:id="823" w:author="Castello, Jennifer" w:date="2013-05-30T17:16:00Z">
        <w:r w:rsidR="006333D9" w:rsidRPr="00885AED" w:rsidDel="005450FE">
          <w:rPr>
            <w:b/>
            <w:sz w:val="22"/>
            <w:szCs w:val="22"/>
          </w:rPr>
          <w:delText xml:space="preserve">UAH </w:delText>
        </w:r>
      </w:del>
      <w:del w:id="824" w:author="Castello, Jennifer" w:date="2014-05-15T13:30:00Z">
        <w:r w:rsidR="006333D9" w:rsidRPr="00885AED" w:rsidDel="00FA4017">
          <w:rPr>
            <w:b/>
            <w:sz w:val="22"/>
            <w:szCs w:val="22"/>
          </w:rPr>
          <w:delText xml:space="preserve">CRN: </w:delText>
        </w:r>
        <w:r w:rsidR="000B0618" w:rsidRPr="00885AED" w:rsidDel="00FA4017">
          <w:rPr>
            <w:b/>
            <w:sz w:val="22"/>
            <w:szCs w:val="22"/>
          </w:rPr>
          <w:delText xml:space="preserve"> </w:delText>
        </w:r>
      </w:del>
      <w:del w:id="825" w:author="Castello, Jennifer" w:date="2013-05-30T17:23:00Z">
        <w:r w:rsidR="000B0618" w:rsidRPr="00885AED" w:rsidDel="0077157C">
          <w:rPr>
            <w:b/>
            <w:sz w:val="22"/>
            <w:szCs w:val="22"/>
          </w:rPr>
          <w:delText>43303</w:delText>
        </w:r>
      </w:del>
      <w:del w:id="826" w:author="Castello, Jennifer" w:date="2014-05-15T13:30:00Z">
        <w:r w:rsidR="006333D9" w:rsidRPr="00885AED" w:rsidDel="00FA4017">
          <w:rPr>
            <w:b/>
            <w:sz w:val="22"/>
            <w:szCs w:val="22"/>
          </w:rPr>
          <w:delText xml:space="preserve"> </w:delText>
        </w:r>
        <w:r w:rsidRPr="00885AED" w:rsidDel="00FA4017">
          <w:rPr>
            <w:b/>
            <w:sz w:val="22"/>
            <w:szCs w:val="22"/>
          </w:rPr>
          <w:delText xml:space="preserve"> </w:delText>
        </w:r>
      </w:del>
      <w:del w:id="827" w:author="Castello, Jennifer" w:date="2013-05-30T17:16:00Z">
        <w:r w:rsidRPr="00885AED" w:rsidDel="005450FE">
          <w:rPr>
            <w:b/>
            <w:sz w:val="22"/>
            <w:szCs w:val="22"/>
          </w:rPr>
          <w:delText>I</w:delText>
        </w:r>
        <w:r w:rsidR="006333D9" w:rsidRPr="00885AED" w:rsidDel="005450FE">
          <w:rPr>
            <w:b/>
            <w:sz w:val="22"/>
            <w:szCs w:val="22"/>
          </w:rPr>
          <w:delText xml:space="preserve">nstructor: </w:delText>
        </w:r>
      </w:del>
      <w:del w:id="828" w:author="Castello, Jennifer" w:date="2013-05-30T17:24:00Z">
        <w:r w:rsidR="006333D9" w:rsidRPr="00885AED" w:rsidDel="0077157C">
          <w:rPr>
            <w:b/>
            <w:sz w:val="22"/>
            <w:szCs w:val="22"/>
          </w:rPr>
          <w:delText>HAVEN, KATHLEEN</w:delText>
        </w:r>
      </w:del>
    </w:p>
    <w:p w:rsidR="001B7C52" w:rsidRDefault="00FA7581" w:rsidP="003730D9">
      <w:pPr>
        <w:pStyle w:val="Default"/>
        <w:rPr>
          <w:ins w:id="829" w:author="Castello, Jennifer" w:date="2013-10-28T19:47:00Z"/>
          <w:b/>
          <w:sz w:val="22"/>
          <w:szCs w:val="22"/>
        </w:rPr>
      </w:pPr>
      <w:r w:rsidRPr="00885AED">
        <w:rPr>
          <w:b/>
          <w:sz w:val="22"/>
          <w:szCs w:val="22"/>
        </w:rPr>
        <w:t xml:space="preserve">ESL 921 </w:t>
      </w:r>
      <w:ins w:id="830" w:author="Castello, Jennifer" w:date="2013-05-30T17:24:00Z">
        <w:r w:rsidR="001B7C52">
          <w:rPr>
            <w:b/>
            <w:sz w:val="22"/>
            <w:szCs w:val="22"/>
          </w:rPr>
          <w:t>U</w:t>
        </w:r>
      </w:ins>
      <w:ins w:id="831" w:author="Castello, Jennifer" w:date="2014-05-15T13:13:00Z">
        <w:r w:rsidR="005E16E2">
          <w:rPr>
            <w:b/>
            <w:sz w:val="22"/>
            <w:szCs w:val="22"/>
          </w:rPr>
          <w:t>B</w:t>
        </w:r>
      </w:ins>
      <w:ins w:id="832" w:author="Castello, Jennifer" w:date="2013-05-30T17:24:00Z">
        <w:r w:rsidR="0077157C">
          <w:rPr>
            <w:b/>
            <w:sz w:val="22"/>
            <w:szCs w:val="22"/>
          </w:rPr>
          <w:t xml:space="preserve">H </w:t>
        </w:r>
      </w:ins>
      <w:del w:id="833" w:author="Castello, Jennifer" w:date="2013-05-30T17:16:00Z">
        <w:r w:rsidRPr="00885AED" w:rsidDel="005450FE">
          <w:rPr>
            <w:b/>
            <w:sz w:val="22"/>
            <w:szCs w:val="22"/>
          </w:rPr>
          <w:delText xml:space="preserve">UBH </w:delText>
        </w:r>
      </w:del>
      <w:r w:rsidRPr="00885AED">
        <w:rPr>
          <w:b/>
          <w:sz w:val="22"/>
          <w:szCs w:val="22"/>
        </w:rPr>
        <w:t xml:space="preserve">CRN: </w:t>
      </w:r>
      <w:r w:rsidR="000B0618" w:rsidRPr="00885AED">
        <w:rPr>
          <w:b/>
          <w:sz w:val="22"/>
          <w:szCs w:val="22"/>
        </w:rPr>
        <w:t xml:space="preserve"> </w:t>
      </w:r>
      <w:del w:id="834" w:author="Castello, Jennifer" w:date="2013-05-30T17:24:00Z">
        <w:r w:rsidR="000B0618" w:rsidRPr="00885AED" w:rsidDel="0077157C">
          <w:rPr>
            <w:b/>
            <w:sz w:val="22"/>
            <w:szCs w:val="22"/>
          </w:rPr>
          <w:delText>43143</w:delText>
        </w:r>
      </w:del>
      <w:del w:id="835" w:author="Castello, Jennifer" w:date="2013-05-30T17:26:00Z">
        <w:r w:rsidRPr="00885AED" w:rsidDel="0077157C">
          <w:rPr>
            <w:b/>
            <w:sz w:val="22"/>
            <w:szCs w:val="22"/>
          </w:rPr>
          <w:delText xml:space="preserve"> </w:delText>
        </w:r>
      </w:del>
      <w:del w:id="836" w:author="Castello, Jennifer" w:date="2013-05-30T17:25:00Z">
        <w:r w:rsidRPr="00885AED" w:rsidDel="0077157C">
          <w:rPr>
            <w:b/>
            <w:sz w:val="22"/>
            <w:szCs w:val="22"/>
          </w:rPr>
          <w:delText xml:space="preserve"> </w:delText>
        </w:r>
      </w:del>
      <w:ins w:id="837" w:author="Castello, Jennifer" w:date="2014-11-12T16:27:00Z">
        <w:r w:rsidR="00581A01">
          <w:rPr>
            <w:b/>
            <w:sz w:val="22"/>
            <w:szCs w:val="22"/>
          </w:rPr>
          <w:t>43143</w:t>
        </w:r>
      </w:ins>
      <w:ins w:id="838" w:author="Castello, Jennifer" w:date="2014-05-15T13:13:00Z">
        <w:del w:id="839" w:author="Castello, Jennifer" w:date="2014-11-12T16:27:00Z">
          <w:r w:rsidR="005E16E2" w:rsidDel="00581A01">
            <w:rPr>
              <w:b/>
              <w:sz w:val="22"/>
              <w:szCs w:val="22"/>
            </w:rPr>
            <w:delText>92812</w:delText>
          </w:r>
        </w:del>
      </w:ins>
      <w:ins w:id="840" w:author="Castello, Jennifer" w:date="2013-05-30T17:25:00Z">
        <w:r w:rsidR="0077157C">
          <w:rPr>
            <w:b/>
            <w:sz w:val="22"/>
            <w:szCs w:val="22"/>
          </w:rPr>
          <w:t xml:space="preserve"> </w:t>
        </w:r>
      </w:ins>
      <w:ins w:id="841" w:author="Castello, Jennifer" w:date="2013-05-30T17:26:00Z">
        <w:r w:rsidR="0077157C">
          <w:rPr>
            <w:b/>
            <w:sz w:val="22"/>
            <w:szCs w:val="22"/>
          </w:rPr>
          <w:t xml:space="preserve"> </w:t>
        </w:r>
      </w:ins>
      <w:del w:id="842" w:author="Castello, Jennifer" w:date="2013-05-30T17:16:00Z">
        <w:r w:rsidRPr="00885AED" w:rsidDel="005450FE">
          <w:rPr>
            <w:b/>
            <w:sz w:val="22"/>
            <w:szCs w:val="22"/>
          </w:rPr>
          <w:delText xml:space="preserve">Instructor: </w:delText>
        </w:r>
      </w:del>
      <w:ins w:id="843" w:author="Castello, Jennifer" w:date="2013-07-30T10:23:00Z">
        <w:r w:rsidR="00CA1B62">
          <w:rPr>
            <w:b/>
            <w:sz w:val="22"/>
            <w:szCs w:val="22"/>
          </w:rPr>
          <w:t xml:space="preserve">TRAORE, </w:t>
        </w:r>
        <w:proofErr w:type="gramStart"/>
        <w:r w:rsidR="00CA1B62">
          <w:rPr>
            <w:b/>
            <w:sz w:val="22"/>
            <w:szCs w:val="22"/>
          </w:rPr>
          <w:t xml:space="preserve">ADOUBOU </w:t>
        </w:r>
      </w:ins>
      <w:ins w:id="844" w:author="Castello, Jennifer" w:date="2013-05-30T17:25:00Z">
        <w:r w:rsidR="001B7C52">
          <w:rPr>
            <w:b/>
            <w:sz w:val="22"/>
            <w:szCs w:val="22"/>
          </w:rPr>
          <w:t xml:space="preserve"> (</w:t>
        </w:r>
        <w:proofErr w:type="gramEnd"/>
        <w:r w:rsidR="001B7C52">
          <w:rPr>
            <w:b/>
            <w:sz w:val="22"/>
            <w:szCs w:val="22"/>
          </w:rPr>
          <w:t xml:space="preserve"> H</w:t>
        </w:r>
      </w:ins>
      <w:ins w:id="845" w:author="Castello, Jennifer" w:date="2014-05-14T14:44:00Z">
        <w:r w:rsidR="00312781">
          <w:rPr>
            <w:b/>
            <w:sz w:val="22"/>
            <w:szCs w:val="22"/>
          </w:rPr>
          <w:t>oover</w:t>
        </w:r>
      </w:ins>
      <w:ins w:id="846" w:author="Castello, Jennifer" w:date="2013-05-30T17:25:00Z">
        <w:r w:rsidR="0077157C">
          <w:rPr>
            <w:b/>
            <w:sz w:val="22"/>
            <w:szCs w:val="22"/>
          </w:rPr>
          <w:t>)</w:t>
        </w:r>
      </w:ins>
    </w:p>
    <w:p w:rsidR="00581A01" w:rsidRDefault="001B7C52" w:rsidP="003730D9">
      <w:pPr>
        <w:pStyle w:val="Default"/>
        <w:rPr>
          <w:ins w:id="847" w:author="Castello, Jennifer" w:date="2014-11-12T16:25:00Z"/>
          <w:b/>
          <w:sz w:val="22"/>
          <w:szCs w:val="22"/>
        </w:rPr>
      </w:pPr>
      <w:ins w:id="848" w:author="Castello, Jennifer" w:date="2013-10-28T19:47:00Z">
        <w:r>
          <w:rPr>
            <w:b/>
            <w:sz w:val="22"/>
            <w:szCs w:val="22"/>
          </w:rPr>
          <w:lastRenderedPageBreak/>
          <w:t xml:space="preserve">ESL 921 </w:t>
        </w:r>
      </w:ins>
      <w:ins w:id="849" w:author="Castello, Jennifer" w:date="2013-10-28T19:48:00Z">
        <w:r w:rsidR="005E16E2">
          <w:rPr>
            <w:b/>
            <w:sz w:val="22"/>
            <w:szCs w:val="22"/>
          </w:rPr>
          <w:t>U</w:t>
        </w:r>
      </w:ins>
      <w:ins w:id="850" w:author="Castello, Jennifer" w:date="2014-05-15T13:09:00Z">
        <w:r w:rsidR="005E16E2">
          <w:rPr>
            <w:b/>
            <w:sz w:val="22"/>
            <w:szCs w:val="22"/>
          </w:rPr>
          <w:t>A</w:t>
        </w:r>
      </w:ins>
      <w:ins w:id="851" w:author="Castello, Jennifer" w:date="2013-10-28T19:48:00Z">
        <w:r>
          <w:rPr>
            <w:b/>
            <w:sz w:val="22"/>
            <w:szCs w:val="22"/>
          </w:rPr>
          <w:t>H CR</w:t>
        </w:r>
        <w:r w:rsidR="005E16E2">
          <w:rPr>
            <w:b/>
            <w:sz w:val="22"/>
            <w:szCs w:val="22"/>
          </w:rPr>
          <w:t>N</w:t>
        </w:r>
      </w:ins>
      <w:ins w:id="852" w:author="Castello, Jennifer" w:date="2014-11-12T16:26:00Z">
        <w:r w:rsidR="00581A01">
          <w:rPr>
            <w:b/>
            <w:sz w:val="22"/>
            <w:szCs w:val="22"/>
          </w:rPr>
          <w:t xml:space="preserve">: </w:t>
        </w:r>
      </w:ins>
      <w:ins w:id="853" w:author="Castello, Jennifer" w:date="2013-10-28T19:48:00Z">
        <w:del w:id="854" w:author="Castello, Jennifer" w:date="2014-11-12T16:26:00Z">
          <w:r w:rsidR="005E16E2" w:rsidDel="00581A01">
            <w:rPr>
              <w:b/>
              <w:sz w:val="22"/>
              <w:szCs w:val="22"/>
            </w:rPr>
            <w:delText xml:space="preserve">: </w:delText>
          </w:r>
        </w:del>
        <w:r w:rsidR="005E16E2">
          <w:rPr>
            <w:b/>
            <w:sz w:val="22"/>
            <w:szCs w:val="22"/>
          </w:rPr>
          <w:t xml:space="preserve"> </w:t>
        </w:r>
      </w:ins>
      <w:ins w:id="855" w:author="Castello, Jennifer" w:date="2014-11-12T16:24:00Z">
        <w:r w:rsidR="00581A01">
          <w:rPr>
            <w:b/>
            <w:sz w:val="22"/>
            <w:szCs w:val="22"/>
          </w:rPr>
          <w:t>43303</w:t>
        </w:r>
      </w:ins>
      <w:ins w:id="856" w:author="Castello, Jennifer" w:date="2014-05-15T13:09:00Z">
        <w:del w:id="857" w:author="Castello, Jennifer" w:date="2014-11-12T16:24:00Z">
          <w:r w:rsidR="005E16E2" w:rsidDel="00581A01">
            <w:rPr>
              <w:b/>
              <w:sz w:val="22"/>
              <w:szCs w:val="22"/>
            </w:rPr>
            <w:delText>92811</w:delText>
          </w:r>
        </w:del>
      </w:ins>
      <w:ins w:id="858" w:author="Castello, Jennifer" w:date="2013-10-28T19:48:00Z">
        <w:r w:rsidR="00312781">
          <w:rPr>
            <w:b/>
            <w:sz w:val="22"/>
            <w:szCs w:val="22"/>
          </w:rPr>
          <w:t xml:space="preserve">  </w:t>
        </w:r>
      </w:ins>
      <w:ins w:id="859" w:author="Castello, Jennifer" w:date="2014-11-12T16:24:00Z">
        <w:r w:rsidR="00581A01">
          <w:rPr>
            <w:b/>
            <w:sz w:val="22"/>
            <w:szCs w:val="22"/>
          </w:rPr>
          <w:t>CASTELLO, ALESSANDRA</w:t>
        </w:r>
      </w:ins>
      <w:ins w:id="860" w:author="Castello, Jennifer" w:date="2013-10-28T19:48:00Z">
        <w:del w:id="861" w:author="Castello, Jennifer" w:date="2014-11-12T16:24:00Z">
          <w:r w:rsidR="00312781" w:rsidDel="00581A01">
            <w:rPr>
              <w:b/>
              <w:sz w:val="22"/>
              <w:szCs w:val="22"/>
            </w:rPr>
            <w:delText>ADES, NATALIA</w:delText>
          </w:r>
        </w:del>
        <w:r w:rsidR="00312781">
          <w:rPr>
            <w:b/>
            <w:sz w:val="22"/>
            <w:szCs w:val="22"/>
          </w:rPr>
          <w:t xml:space="preserve"> (H</w:t>
        </w:r>
      </w:ins>
      <w:ins w:id="862" w:author="Castello, Jennifer" w:date="2014-05-14T14:44:00Z">
        <w:r w:rsidR="00312781">
          <w:rPr>
            <w:b/>
            <w:sz w:val="22"/>
            <w:szCs w:val="22"/>
          </w:rPr>
          <w:t>awes</w:t>
        </w:r>
      </w:ins>
      <w:ins w:id="863" w:author="Castello, Jennifer" w:date="2014-11-12T16:25:00Z">
        <w:r w:rsidR="00581A01">
          <w:rPr>
            <w:b/>
            <w:sz w:val="22"/>
            <w:szCs w:val="22"/>
          </w:rPr>
          <w:t>)</w:t>
        </w:r>
      </w:ins>
    </w:p>
    <w:p w:rsidR="000B0618" w:rsidRPr="00885AED" w:rsidRDefault="00581A01" w:rsidP="003730D9">
      <w:pPr>
        <w:pStyle w:val="Default"/>
        <w:rPr>
          <w:b/>
          <w:sz w:val="22"/>
          <w:szCs w:val="22"/>
        </w:rPr>
      </w:pPr>
      <w:ins w:id="864" w:author="Castello, Jennifer" w:date="2014-11-12T16:25:00Z">
        <w:r>
          <w:rPr>
            <w:b/>
            <w:sz w:val="22"/>
            <w:szCs w:val="22"/>
          </w:rPr>
          <w:t>ESL 921 UCH CRN</w:t>
        </w:r>
      </w:ins>
      <w:ins w:id="865" w:author="Castello, Jennifer" w:date="2014-11-12T16:26:00Z">
        <w:r>
          <w:rPr>
            <w:b/>
            <w:sz w:val="22"/>
            <w:szCs w:val="22"/>
          </w:rPr>
          <w:t xml:space="preserve">:  43068  </w:t>
        </w:r>
      </w:ins>
      <w:ins w:id="866" w:author="Castello, Jennifer" w:date="2014-11-12T16:27:00Z">
        <w:r>
          <w:rPr>
            <w:b/>
            <w:sz w:val="22"/>
            <w:szCs w:val="22"/>
          </w:rPr>
          <w:t xml:space="preserve"> </w:t>
        </w:r>
      </w:ins>
      <w:ins w:id="867" w:author="Castello, Jennifer" w:date="2014-11-12T16:26:00Z">
        <w:r>
          <w:rPr>
            <w:b/>
            <w:sz w:val="22"/>
            <w:szCs w:val="22"/>
          </w:rPr>
          <w:t>CARTIER, ANN (Taft)</w:t>
        </w:r>
      </w:ins>
      <w:ins w:id="868" w:author="Castello, Jennifer" w:date="2013-10-28T19:48:00Z">
        <w:del w:id="869" w:author="Castello, Jennifer" w:date="2014-11-12T16:25:00Z">
          <w:r w:rsidR="001B7C52" w:rsidDel="00581A01">
            <w:rPr>
              <w:b/>
              <w:sz w:val="22"/>
              <w:szCs w:val="22"/>
            </w:rPr>
            <w:delText>)</w:delText>
          </w:r>
        </w:del>
      </w:ins>
      <w:del w:id="870" w:author="Castello, Jennifer" w:date="2013-05-30T17:25:00Z">
        <w:r w:rsidR="000B0618" w:rsidRPr="00885AED" w:rsidDel="0077157C">
          <w:rPr>
            <w:b/>
            <w:sz w:val="22"/>
            <w:szCs w:val="22"/>
          </w:rPr>
          <w:delText>ESCOBAR, LINETTE</w:delText>
        </w:r>
      </w:del>
    </w:p>
    <w:p w:rsidR="00FA1D7F" w:rsidRPr="00885AED" w:rsidRDefault="00FA1D7F" w:rsidP="00FA1D7F">
      <w:pPr>
        <w:pStyle w:val="Default"/>
        <w:rPr>
          <w:ins w:id="871" w:author="Castello, Jennifer" w:date="2014-05-09T11:50:00Z"/>
          <w:b/>
          <w:sz w:val="22"/>
          <w:szCs w:val="22"/>
        </w:rPr>
      </w:pPr>
      <w:ins w:id="872" w:author="Castello, Jennifer" w:date="2014-05-09T11:50:00Z">
        <w:r w:rsidRPr="00885AED">
          <w:rPr>
            <w:b/>
            <w:sz w:val="22"/>
            <w:szCs w:val="22"/>
          </w:rPr>
          <w:t xml:space="preserve">ESL 921 </w:t>
        </w:r>
        <w:r>
          <w:rPr>
            <w:b/>
            <w:sz w:val="22"/>
            <w:szCs w:val="22"/>
          </w:rPr>
          <w:t xml:space="preserve">LCH </w:t>
        </w:r>
        <w:r w:rsidRPr="00885AED">
          <w:rPr>
            <w:b/>
            <w:sz w:val="22"/>
            <w:szCs w:val="22"/>
          </w:rPr>
          <w:t xml:space="preserve">CRN:  </w:t>
        </w:r>
      </w:ins>
      <w:ins w:id="873" w:author="Castello, Jennifer" w:date="2014-05-15T13:29:00Z">
        <w:del w:id="874" w:author="Castello, Jennifer" w:date="2014-11-12T16:26:00Z">
          <w:r w:rsidR="00FA4017" w:rsidDel="00581A01">
            <w:rPr>
              <w:b/>
              <w:sz w:val="22"/>
              <w:szCs w:val="22"/>
            </w:rPr>
            <w:delText xml:space="preserve"> </w:delText>
          </w:r>
        </w:del>
      </w:ins>
      <w:ins w:id="875" w:author="Castello, Jennifer" w:date="2014-11-12T16:24:00Z">
        <w:r w:rsidR="00581A01">
          <w:rPr>
            <w:b/>
            <w:sz w:val="22"/>
            <w:szCs w:val="22"/>
          </w:rPr>
          <w:t>43304</w:t>
        </w:r>
      </w:ins>
      <w:ins w:id="876" w:author="Castello, Jennifer" w:date="2014-05-15T13:30:00Z">
        <w:del w:id="877" w:author="Castello, Jennifer" w:date="2014-11-12T16:24:00Z">
          <w:r w:rsidR="00FA4017" w:rsidDel="00581A01">
            <w:rPr>
              <w:b/>
              <w:sz w:val="22"/>
              <w:szCs w:val="22"/>
            </w:rPr>
            <w:delText>94321</w:delText>
          </w:r>
        </w:del>
      </w:ins>
      <w:ins w:id="878" w:author="Castello, Jennifer" w:date="2014-05-09T11:50:00Z">
        <w:r>
          <w:rPr>
            <w:b/>
            <w:sz w:val="22"/>
            <w:szCs w:val="22"/>
          </w:rPr>
          <w:t xml:space="preserve"> </w:t>
        </w:r>
        <w:r w:rsidRPr="00885AED">
          <w:rPr>
            <w:b/>
            <w:sz w:val="22"/>
            <w:szCs w:val="22"/>
          </w:rPr>
          <w:t xml:space="preserve"> </w:t>
        </w:r>
      </w:ins>
      <w:ins w:id="879" w:author="Castello, Jennifer" w:date="2014-11-12T16:27:00Z">
        <w:r w:rsidR="00581A01">
          <w:rPr>
            <w:b/>
            <w:sz w:val="22"/>
            <w:szCs w:val="22"/>
          </w:rPr>
          <w:t xml:space="preserve"> </w:t>
        </w:r>
      </w:ins>
      <w:proofErr w:type="gramStart"/>
      <w:ins w:id="880" w:author="Castello, Jennifer" w:date="2014-11-12T16:24:00Z">
        <w:r w:rsidR="00581A01">
          <w:rPr>
            <w:b/>
            <w:sz w:val="22"/>
            <w:szCs w:val="22"/>
          </w:rPr>
          <w:t xml:space="preserve">STAFF  </w:t>
        </w:r>
      </w:ins>
      <w:proofErr w:type="gramEnd"/>
      <w:ins w:id="881" w:author="Castello, Jennifer" w:date="2014-05-09T11:50:00Z">
        <w:del w:id="882" w:author="Castello, Jennifer" w:date="2014-11-12T16:24:00Z">
          <w:r w:rsidDel="00581A01">
            <w:rPr>
              <w:b/>
              <w:sz w:val="22"/>
              <w:szCs w:val="22"/>
            </w:rPr>
            <w:delText>GALLAGHER, PATTY</w:delText>
          </w:r>
          <w:r w:rsidRPr="00885AED" w:rsidDel="00581A01">
            <w:rPr>
              <w:b/>
              <w:sz w:val="22"/>
              <w:szCs w:val="22"/>
            </w:rPr>
            <w:delText xml:space="preserve"> </w:delText>
          </w:r>
          <w:r w:rsidDel="00581A01">
            <w:rPr>
              <w:b/>
              <w:sz w:val="22"/>
              <w:szCs w:val="22"/>
            </w:rPr>
            <w:delText xml:space="preserve"> </w:delText>
          </w:r>
        </w:del>
        <w:r>
          <w:rPr>
            <w:b/>
            <w:sz w:val="22"/>
            <w:szCs w:val="22"/>
          </w:rPr>
          <w:t>(HBCS)</w:t>
        </w:r>
      </w:ins>
    </w:p>
    <w:p w:rsidR="00FA1D7F" w:rsidRDefault="00BB5810" w:rsidP="00FA1D7F">
      <w:pPr>
        <w:pStyle w:val="Default"/>
        <w:rPr>
          <w:ins w:id="883" w:author="Castello, Jennifer" w:date="2014-05-09T11:51:00Z"/>
          <w:b/>
          <w:sz w:val="22"/>
          <w:szCs w:val="22"/>
        </w:rPr>
      </w:pPr>
      <w:ins w:id="884" w:author="Castello, Jennifer" w:date="2014-05-09T11:51:00Z">
        <w:r>
          <w:rPr>
            <w:b/>
            <w:sz w:val="22"/>
            <w:szCs w:val="22"/>
          </w:rPr>
          <w:t xml:space="preserve">ESL 921 </w:t>
        </w:r>
      </w:ins>
      <w:ins w:id="885" w:author="Castello, Jennifer" w:date="2014-05-15T13:19:00Z">
        <w:r>
          <w:rPr>
            <w:b/>
            <w:sz w:val="22"/>
            <w:szCs w:val="22"/>
          </w:rPr>
          <w:t>A</w:t>
        </w:r>
      </w:ins>
      <w:ins w:id="886" w:author="Castello, Jennifer" w:date="2014-11-12T16:23:00Z">
        <w:r w:rsidR="00581A01">
          <w:rPr>
            <w:b/>
            <w:sz w:val="22"/>
            <w:szCs w:val="22"/>
          </w:rPr>
          <w:t>A</w:t>
        </w:r>
      </w:ins>
      <w:ins w:id="887" w:author="Castello, Jennifer" w:date="2014-05-09T11:51:00Z">
        <w:del w:id="888" w:author="Castello, Jennifer" w:date="2014-11-12T16:23:00Z">
          <w:r w:rsidDel="00581A01">
            <w:rPr>
              <w:b/>
              <w:sz w:val="22"/>
              <w:szCs w:val="22"/>
            </w:rPr>
            <w:delText>B</w:delText>
          </w:r>
        </w:del>
        <w:r>
          <w:rPr>
            <w:b/>
            <w:sz w:val="22"/>
            <w:szCs w:val="22"/>
          </w:rPr>
          <w:t>H CRN:</w:t>
        </w:r>
      </w:ins>
      <w:ins w:id="889" w:author="Castello, Jennifer" w:date="2014-11-12T16:26:00Z">
        <w:r w:rsidR="00581A01">
          <w:rPr>
            <w:b/>
            <w:sz w:val="22"/>
            <w:szCs w:val="22"/>
          </w:rPr>
          <w:t xml:space="preserve"> </w:t>
        </w:r>
      </w:ins>
      <w:ins w:id="890" w:author="Castello, Jennifer" w:date="2014-05-09T11:51:00Z">
        <w:r>
          <w:rPr>
            <w:b/>
            <w:sz w:val="22"/>
            <w:szCs w:val="22"/>
          </w:rPr>
          <w:t xml:space="preserve"> </w:t>
        </w:r>
        <w:del w:id="891" w:author="Castello, Jennifer" w:date="2014-11-12T16:26:00Z">
          <w:r w:rsidR="00FA4017" w:rsidDel="00581A01">
            <w:rPr>
              <w:b/>
              <w:sz w:val="22"/>
              <w:szCs w:val="22"/>
            </w:rPr>
            <w:delText xml:space="preserve"> </w:delText>
          </w:r>
        </w:del>
      </w:ins>
      <w:ins w:id="892" w:author="Castello, Jennifer" w:date="2014-11-12T16:23:00Z">
        <w:r w:rsidR="00581A01">
          <w:rPr>
            <w:b/>
            <w:sz w:val="22"/>
            <w:szCs w:val="22"/>
          </w:rPr>
          <w:t>42838   VASSEI, NOOSHIN</w:t>
        </w:r>
      </w:ins>
      <w:ins w:id="893" w:author="Castello, Jennifer" w:date="2014-05-15T13:19:00Z">
        <w:del w:id="894" w:author="Castello, Jennifer" w:date="2014-11-12T16:23:00Z">
          <w:r w:rsidDel="00581A01">
            <w:rPr>
              <w:b/>
              <w:sz w:val="22"/>
              <w:szCs w:val="22"/>
            </w:rPr>
            <w:delText>93743</w:delText>
          </w:r>
        </w:del>
        <w:r>
          <w:rPr>
            <w:b/>
            <w:sz w:val="22"/>
            <w:szCs w:val="22"/>
          </w:rPr>
          <w:t xml:space="preserve">  </w:t>
        </w:r>
        <w:del w:id="895" w:author="Castello, Jennifer" w:date="2014-11-12T16:22:00Z">
          <w:r w:rsidDel="00581A01">
            <w:rPr>
              <w:b/>
              <w:sz w:val="22"/>
              <w:szCs w:val="22"/>
            </w:rPr>
            <w:delText xml:space="preserve">ABEDDRABBO, AMIRA </w:delText>
          </w:r>
        </w:del>
      </w:ins>
      <w:ins w:id="896" w:author="Castello, Jennifer" w:date="2014-05-09T11:51:00Z">
        <w:r w:rsidR="00FA1D7F">
          <w:rPr>
            <w:b/>
            <w:sz w:val="22"/>
            <w:szCs w:val="22"/>
          </w:rPr>
          <w:t>(Sequoia Adult School)</w:t>
        </w:r>
      </w:ins>
    </w:p>
    <w:p w:rsidR="00FA1D7F" w:rsidRDefault="005E16E2" w:rsidP="00FA1D7F">
      <w:pPr>
        <w:pStyle w:val="Default"/>
        <w:rPr>
          <w:ins w:id="897" w:author="Castello, Jennifer" w:date="2014-05-09T11:51:00Z"/>
          <w:b/>
          <w:sz w:val="22"/>
          <w:szCs w:val="22"/>
        </w:rPr>
      </w:pPr>
      <w:ins w:id="898" w:author="Castello, Jennifer" w:date="2014-05-09T11:51:00Z">
        <w:r>
          <w:rPr>
            <w:b/>
            <w:sz w:val="22"/>
            <w:szCs w:val="22"/>
          </w:rPr>
          <w:t xml:space="preserve">ESL 921 </w:t>
        </w:r>
        <w:del w:id="899" w:author="Castello, Jennifer" w:date="2014-11-12T16:23:00Z">
          <w:r w:rsidDel="00581A01">
            <w:rPr>
              <w:b/>
              <w:sz w:val="22"/>
              <w:szCs w:val="22"/>
            </w:rPr>
            <w:delText xml:space="preserve"> </w:delText>
          </w:r>
        </w:del>
        <w:r>
          <w:rPr>
            <w:b/>
            <w:sz w:val="22"/>
            <w:szCs w:val="22"/>
          </w:rPr>
          <w:t>L</w:t>
        </w:r>
      </w:ins>
      <w:ins w:id="900" w:author="Castello, Jennifer" w:date="2014-11-12T16:23:00Z">
        <w:r w:rsidR="00581A01">
          <w:rPr>
            <w:b/>
            <w:sz w:val="22"/>
            <w:szCs w:val="22"/>
          </w:rPr>
          <w:t>A</w:t>
        </w:r>
      </w:ins>
      <w:ins w:id="901" w:author="Castello, Jennifer" w:date="2014-05-15T13:17:00Z">
        <w:del w:id="902" w:author="Castello, Jennifer" w:date="2014-11-12T16:23:00Z">
          <w:r w:rsidDel="00581A01">
            <w:rPr>
              <w:b/>
              <w:sz w:val="22"/>
              <w:szCs w:val="22"/>
            </w:rPr>
            <w:delText>C</w:delText>
          </w:r>
        </w:del>
      </w:ins>
      <w:ins w:id="903" w:author="Castello, Jennifer" w:date="2014-05-09T11:51:00Z">
        <w:r w:rsidR="00FA1D7F">
          <w:rPr>
            <w:b/>
            <w:sz w:val="22"/>
            <w:szCs w:val="22"/>
          </w:rPr>
          <w:t>H</w:t>
        </w:r>
        <w:r>
          <w:rPr>
            <w:b/>
            <w:sz w:val="22"/>
            <w:szCs w:val="22"/>
          </w:rPr>
          <w:t xml:space="preserve"> CRN: </w:t>
        </w:r>
      </w:ins>
      <w:ins w:id="904" w:author="Castello, Jennifer" w:date="2014-11-12T16:23:00Z">
        <w:r w:rsidR="00581A01">
          <w:rPr>
            <w:b/>
            <w:sz w:val="22"/>
            <w:szCs w:val="22"/>
          </w:rPr>
          <w:t xml:space="preserve"> 42837 </w:t>
        </w:r>
      </w:ins>
      <w:ins w:id="905" w:author="Castello, Jennifer" w:date="2014-05-15T13:17:00Z">
        <w:del w:id="906" w:author="Castello, Jennifer" w:date="2014-11-12T16:23:00Z">
          <w:r w:rsidDel="00581A01">
            <w:rPr>
              <w:b/>
              <w:sz w:val="22"/>
              <w:szCs w:val="22"/>
            </w:rPr>
            <w:delText>93742</w:delText>
          </w:r>
        </w:del>
      </w:ins>
      <w:ins w:id="907" w:author="Castello, Jennifer" w:date="2014-05-09T11:51:00Z">
        <w:r w:rsidR="00FA1D7F">
          <w:rPr>
            <w:b/>
            <w:sz w:val="22"/>
            <w:szCs w:val="22"/>
          </w:rPr>
          <w:t xml:space="preserve">  </w:t>
        </w:r>
      </w:ins>
      <w:ins w:id="908" w:author="Castello, Jennifer" w:date="2014-05-15T13:19:00Z">
        <w:r w:rsidR="00BB5810">
          <w:rPr>
            <w:b/>
            <w:sz w:val="22"/>
            <w:szCs w:val="22"/>
          </w:rPr>
          <w:t xml:space="preserve"> </w:t>
        </w:r>
        <w:del w:id="909" w:author="Castello, Jennifer" w:date="2014-11-12T16:24:00Z">
          <w:r w:rsidR="00BB5810" w:rsidDel="00581A01">
            <w:rPr>
              <w:b/>
              <w:sz w:val="22"/>
              <w:szCs w:val="22"/>
            </w:rPr>
            <w:delText xml:space="preserve"> </w:delText>
          </w:r>
        </w:del>
      </w:ins>
      <w:ins w:id="910" w:author="Castello, Jennifer" w:date="2014-05-09T11:51:00Z">
        <w:r w:rsidR="00FA1D7F">
          <w:rPr>
            <w:b/>
            <w:sz w:val="22"/>
            <w:szCs w:val="22"/>
          </w:rPr>
          <w:t>HAVEN, KATHY (Sequoia Adult School)</w:t>
        </w:r>
      </w:ins>
    </w:p>
    <w:p w:rsidR="00FA1D7F" w:rsidRDefault="00FA1D7F" w:rsidP="00FA1D7F">
      <w:pPr>
        <w:pStyle w:val="Default"/>
        <w:rPr>
          <w:ins w:id="911" w:author="Castello, Jennifer" w:date="2014-05-09T11:51:00Z"/>
          <w:sz w:val="22"/>
          <w:szCs w:val="22"/>
        </w:rPr>
      </w:pPr>
    </w:p>
    <w:p w:rsidR="00FA7581" w:rsidRPr="00885AED" w:rsidDel="000442BB" w:rsidRDefault="00C64F09" w:rsidP="003730D9">
      <w:pPr>
        <w:pStyle w:val="Default"/>
        <w:rPr>
          <w:del w:id="912" w:author="Castello, Jennifer" w:date="2013-06-05T13:37:00Z"/>
          <w:b/>
          <w:sz w:val="22"/>
          <w:szCs w:val="22"/>
        </w:rPr>
      </w:pPr>
      <w:ins w:id="913" w:author="Castello, Jennifer" w:date="2014-05-14T14:45:00Z">
        <w:r>
          <w:rPr>
            <w:sz w:val="22"/>
            <w:szCs w:val="22"/>
          </w:rPr>
          <w:t>LONGMAN ACADEMIC WRITING SERIES BOOK 1</w:t>
        </w:r>
      </w:ins>
      <w:ins w:id="914" w:author="Castello, Jennifer" w:date="2014-05-15T13:10:00Z">
        <w:r w:rsidR="005E16E2">
          <w:rPr>
            <w:sz w:val="22"/>
            <w:szCs w:val="22"/>
          </w:rPr>
          <w:t>(2</w:t>
        </w:r>
        <w:r w:rsidR="005E16E2" w:rsidRPr="005E16E2">
          <w:rPr>
            <w:sz w:val="22"/>
            <w:szCs w:val="22"/>
            <w:vertAlign w:val="superscript"/>
            <w:rPrChange w:id="915" w:author="Castello, Jennifer" w:date="2014-05-15T13:10:00Z">
              <w:rPr>
                <w:sz w:val="22"/>
                <w:szCs w:val="22"/>
              </w:rPr>
            </w:rPrChange>
          </w:rPr>
          <w:t>ND</w:t>
        </w:r>
        <w:r w:rsidR="005E16E2">
          <w:rPr>
            <w:sz w:val="22"/>
            <w:szCs w:val="22"/>
          </w:rPr>
          <w:t xml:space="preserve"> EDITION)</w:t>
        </w:r>
      </w:ins>
      <w:del w:id="916" w:author="Castello, Jennifer" w:date="2013-06-05T13:37:00Z">
        <w:r w:rsidR="000B0618" w:rsidRPr="00885AED" w:rsidDel="000442BB">
          <w:rPr>
            <w:b/>
            <w:sz w:val="22"/>
            <w:szCs w:val="22"/>
          </w:rPr>
          <w:delText xml:space="preserve">ESL 921 </w:delText>
        </w:r>
      </w:del>
      <w:del w:id="917" w:author="Castello, Jennifer" w:date="2013-05-30T17:16:00Z">
        <w:r w:rsidR="000B0618" w:rsidRPr="00885AED" w:rsidDel="005450FE">
          <w:rPr>
            <w:b/>
            <w:sz w:val="22"/>
            <w:szCs w:val="22"/>
          </w:rPr>
          <w:delText xml:space="preserve">UCH </w:delText>
        </w:r>
      </w:del>
      <w:del w:id="918" w:author="Castello, Jennifer" w:date="2013-06-05T13:37:00Z">
        <w:r w:rsidR="000B0618" w:rsidRPr="00885AED" w:rsidDel="000442BB">
          <w:rPr>
            <w:b/>
            <w:sz w:val="22"/>
            <w:szCs w:val="22"/>
          </w:rPr>
          <w:delText xml:space="preserve">CRN:  </w:delText>
        </w:r>
      </w:del>
      <w:del w:id="919" w:author="Castello, Jennifer" w:date="2013-05-30T17:26:00Z">
        <w:r w:rsidR="000B0618" w:rsidRPr="00885AED" w:rsidDel="0077157C">
          <w:rPr>
            <w:b/>
            <w:sz w:val="22"/>
            <w:szCs w:val="22"/>
          </w:rPr>
          <w:delText>43304</w:delText>
        </w:r>
      </w:del>
      <w:del w:id="920" w:author="Castello, Jennifer" w:date="2013-06-05T13:37:00Z">
        <w:r w:rsidR="000B0618" w:rsidRPr="00885AED" w:rsidDel="000442BB">
          <w:rPr>
            <w:b/>
            <w:sz w:val="22"/>
            <w:szCs w:val="22"/>
          </w:rPr>
          <w:delText xml:space="preserve">  </w:delText>
        </w:r>
      </w:del>
      <w:del w:id="921" w:author="Castello, Jennifer" w:date="2013-05-30T17:16:00Z">
        <w:r w:rsidR="000B0618" w:rsidRPr="00885AED" w:rsidDel="005450FE">
          <w:rPr>
            <w:b/>
            <w:sz w:val="22"/>
            <w:szCs w:val="22"/>
          </w:rPr>
          <w:delText xml:space="preserve">Instructor: </w:delText>
        </w:r>
      </w:del>
      <w:del w:id="922" w:author="Castello, Jennifer" w:date="2013-05-30T17:25:00Z">
        <w:r w:rsidR="000B0618" w:rsidRPr="00885AED" w:rsidDel="0077157C">
          <w:rPr>
            <w:b/>
            <w:sz w:val="22"/>
            <w:szCs w:val="22"/>
          </w:rPr>
          <w:delText>ADES, NATALIA</w:delText>
        </w:r>
      </w:del>
    </w:p>
    <w:p w:rsidR="00FA7581" w:rsidDel="000442BB" w:rsidRDefault="00FA7581" w:rsidP="00FA7581">
      <w:pPr>
        <w:pStyle w:val="Default"/>
        <w:rPr>
          <w:del w:id="923" w:author="Castello, Jennifer" w:date="2013-06-05T13:38:00Z"/>
          <w:b/>
          <w:sz w:val="22"/>
          <w:szCs w:val="22"/>
        </w:rPr>
      </w:pPr>
      <w:del w:id="924" w:author="Castello, Jennifer" w:date="2013-06-05T13:37:00Z">
        <w:r w:rsidRPr="00885AED" w:rsidDel="000442BB">
          <w:rPr>
            <w:b/>
            <w:sz w:val="22"/>
            <w:szCs w:val="22"/>
          </w:rPr>
          <w:delText>ESL 921</w:delText>
        </w:r>
      </w:del>
      <w:del w:id="925" w:author="Castello, Jennifer" w:date="2013-05-30T17:16:00Z">
        <w:r w:rsidRPr="00885AED" w:rsidDel="005450FE">
          <w:rPr>
            <w:b/>
            <w:sz w:val="22"/>
            <w:szCs w:val="22"/>
          </w:rPr>
          <w:delText xml:space="preserve"> </w:delText>
        </w:r>
        <w:r w:rsidR="000B0618" w:rsidRPr="00885AED" w:rsidDel="005450FE">
          <w:rPr>
            <w:b/>
            <w:sz w:val="22"/>
            <w:szCs w:val="22"/>
          </w:rPr>
          <w:delText>UD</w:delText>
        </w:r>
        <w:r w:rsidRPr="00885AED" w:rsidDel="005450FE">
          <w:rPr>
            <w:b/>
            <w:sz w:val="22"/>
            <w:szCs w:val="22"/>
          </w:rPr>
          <w:delText>H</w:delText>
        </w:r>
      </w:del>
      <w:del w:id="926" w:author="Castello, Jennifer" w:date="2013-06-05T13:37:00Z">
        <w:r w:rsidRPr="00885AED" w:rsidDel="000442BB">
          <w:rPr>
            <w:b/>
            <w:sz w:val="22"/>
            <w:szCs w:val="22"/>
          </w:rPr>
          <w:delText xml:space="preserve"> </w:delText>
        </w:r>
      </w:del>
      <w:del w:id="927" w:author="Castello, Jennifer" w:date="2013-05-30T17:16:00Z">
        <w:r w:rsidRPr="00885AED" w:rsidDel="005450FE">
          <w:rPr>
            <w:b/>
            <w:sz w:val="22"/>
            <w:szCs w:val="22"/>
          </w:rPr>
          <w:delText xml:space="preserve"> </w:delText>
        </w:r>
      </w:del>
      <w:del w:id="928" w:author="Castello, Jennifer" w:date="2013-06-05T13:37:00Z">
        <w:r w:rsidRPr="00885AED" w:rsidDel="000442BB">
          <w:rPr>
            <w:b/>
            <w:sz w:val="22"/>
            <w:szCs w:val="22"/>
          </w:rPr>
          <w:delText xml:space="preserve">CRN: </w:delText>
        </w:r>
      </w:del>
      <w:del w:id="929" w:author="Castello, Jennifer" w:date="2013-05-30T17:27:00Z">
        <w:r w:rsidR="000B0618" w:rsidRPr="00885AED" w:rsidDel="0077157C">
          <w:rPr>
            <w:b/>
            <w:sz w:val="22"/>
            <w:szCs w:val="22"/>
          </w:rPr>
          <w:delText>43068</w:delText>
        </w:r>
      </w:del>
      <w:del w:id="930" w:author="Castello, Jennifer" w:date="2013-06-05T13:37:00Z">
        <w:r w:rsidRPr="00885AED" w:rsidDel="000442BB">
          <w:rPr>
            <w:b/>
            <w:sz w:val="22"/>
            <w:szCs w:val="22"/>
          </w:rPr>
          <w:delText xml:space="preserve"> </w:delText>
        </w:r>
      </w:del>
      <w:del w:id="931" w:author="Castello, Jennifer" w:date="2013-05-30T17:16:00Z">
        <w:r w:rsidRPr="00885AED" w:rsidDel="005450FE">
          <w:rPr>
            <w:b/>
            <w:sz w:val="22"/>
            <w:szCs w:val="22"/>
          </w:rPr>
          <w:delText xml:space="preserve">Instructor:  </w:delText>
        </w:r>
      </w:del>
      <w:del w:id="932" w:author="Castello, Jennifer" w:date="2013-05-30T17:26:00Z">
        <w:r w:rsidRPr="00885AED" w:rsidDel="0077157C">
          <w:rPr>
            <w:b/>
            <w:sz w:val="22"/>
            <w:szCs w:val="22"/>
          </w:rPr>
          <w:delText>GALLAGHER, PATTY</w:delText>
        </w:r>
      </w:del>
    </w:p>
    <w:p w:rsidR="00FA7581" w:rsidDel="002C5C70" w:rsidRDefault="00FA7581" w:rsidP="003274E9">
      <w:pPr>
        <w:pStyle w:val="Default"/>
        <w:rPr>
          <w:del w:id="933" w:author="Castello, Jennifer" w:date="2013-06-03T18:07:00Z"/>
          <w:sz w:val="22"/>
          <w:szCs w:val="22"/>
        </w:rPr>
      </w:pPr>
    </w:p>
    <w:p w:rsidR="002C5C70" w:rsidRPr="00267C7C" w:rsidRDefault="002C5C70" w:rsidP="004F62AE">
      <w:pPr>
        <w:pStyle w:val="Default"/>
        <w:rPr>
          <w:ins w:id="934" w:author="Castello, Jennifer" w:date="2013-06-03T18:07:00Z"/>
          <w:b/>
          <w:sz w:val="22"/>
          <w:szCs w:val="22"/>
        </w:rPr>
      </w:pPr>
    </w:p>
    <w:p w:rsidR="00FA1D7F" w:rsidRDefault="00FA1D7F" w:rsidP="003274E9">
      <w:pPr>
        <w:pStyle w:val="Default"/>
        <w:rPr>
          <w:ins w:id="935" w:author="Castello, Jennifer" w:date="2014-05-09T11:49:00Z"/>
          <w:sz w:val="22"/>
          <w:szCs w:val="22"/>
        </w:rPr>
      </w:pPr>
      <w:ins w:id="936" w:author="Castello, Jennifer" w:date="2014-05-09T11:51:00Z">
        <w:r>
          <w:rPr>
            <w:sz w:val="22"/>
            <w:szCs w:val="22"/>
          </w:rPr>
          <w:t>REQUIRED</w:t>
        </w:r>
      </w:ins>
    </w:p>
    <w:p w:rsidR="003274E9" w:rsidDel="00EA5544" w:rsidRDefault="003274E9" w:rsidP="003274E9">
      <w:pPr>
        <w:pStyle w:val="Default"/>
        <w:rPr>
          <w:del w:id="937" w:author="Castello, Jennifer" w:date="2014-05-01T17:07:00Z"/>
          <w:sz w:val="22"/>
          <w:szCs w:val="22"/>
        </w:rPr>
      </w:pPr>
      <w:del w:id="938" w:author="Castello, Jennifer" w:date="2014-05-01T17:07:00Z">
        <w:r w:rsidDel="00EA5544">
          <w:rPr>
            <w:sz w:val="22"/>
            <w:szCs w:val="22"/>
          </w:rPr>
          <w:delText xml:space="preserve">FOCUS ON GRAMMAR 2- STUDENT TEXTBOOK </w:delText>
        </w:r>
        <w:r w:rsidR="004A1573" w:rsidDel="00EA5544">
          <w:rPr>
            <w:sz w:val="22"/>
            <w:szCs w:val="22"/>
          </w:rPr>
          <w:delText xml:space="preserve"> with STUDENT WORKBOOK</w:delText>
        </w:r>
      </w:del>
    </w:p>
    <w:p w:rsidR="003274E9" w:rsidDel="00EA5544" w:rsidRDefault="003274E9" w:rsidP="003274E9">
      <w:pPr>
        <w:pStyle w:val="Default"/>
        <w:rPr>
          <w:del w:id="939" w:author="Castello, Jennifer" w:date="2014-05-01T17:07:00Z"/>
          <w:sz w:val="22"/>
          <w:szCs w:val="22"/>
        </w:rPr>
      </w:pPr>
      <w:del w:id="940" w:author="Castello, Jennifer" w:date="2014-05-01T17:07:00Z">
        <w:r w:rsidDel="00EA5544">
          <w:rPr>
            <w:sz w:val="22"/>
            <w:szCs w:val="22"/>
          </w:rPr>
          <w:delText xml:space="preserve">REQUIRED </w:delText>
        </w:r>
      </w:del>
    </w:p>
    <w:p w:rsidR="003274E9" w:rsidRPr="00D91A56" w:rsidRDefault="003274E9" w:rsidP="003274E9">
      <w:pPr>
        <w:pStyle w:val="Default"/>
        <w:rPr>
          <w:sz w:val="22"/>
          <w:szCs w:val="22"/>
        </w:rPr>
      </w:pPr>
      <w:r w:rsidRPr="00D91A56">
        <w:rPr>
          <w:sz w:val="22"/>
          <w:szCs w:val="22"/>
        </w:rPr>
        <w:t xml:space="preserve">Author: </w:t>
      </w:r>
      <w:ins w:id="941" w:author="Castello, Jennifer" w:date="2014-05-15T13:10:00Z">
        <w:r w:rsidR="005E16E2">
          <w:rPr>
            <w:sz w:val="22"/>
            <w:szCs w:val="22"/>
          </w:rPr>
          <w:t>BUTLER, LINDA</w:t>
        </w:r>
      </w:ins>
      <w:del w:id="942" w:author="Castello, Jennifer" w:date="2014-05-01T17:07:00Z">
        <w:r w:rsidR="004A1573" w:rsidRPr="00D91A56" w:rsidDel="00EA5544">
          <w:rPr>
            <w:rFonts w:cs="Arial"/>
            <w:sz w:val="22"/>
            <w:szCs w:val="22"/>
          </w:rPr>
          <w:delText>SCHOENBERG/ECK</w:delText>
        </w:r>
      </w:del>
    </w:p>
    <w:p w:rsidR="003274E9" w:rsidRPr="00D91A56" w:rsidRDefault="003274E9" w:rsidP="003274E9">
      <w:pPr>
        <w:pStyle w:val="Default"/>
        <w:rPr>
          <w:sz w:val="22"/>
          <w:szCs w:val="22"/>
        </w:rPr>
      </w:pPr>
      <w:r w:rsidRPr="00D91A56">
        <w:rPr>
          <w:sz w:val="22"/>
          <w:szCs w:val="22"/>
        </w:rPr>
        <w:t xml:space="preserve">ISBN: </w:t>
      </w:r>
      <w:r w:rsidR="004A1573" w:rsidRPr="00D91A56">
        <w:rPr>
          <w:rFonts w:cs="Arial"/>
          <w:sz w:val="22"/>
          <w:szCs w:val="22"/>
        </w:rPr>
        <w:t>978013</w:t>
      </w:r>
      <w:ins w:id="943" w:author="Castello, Jennifer" w:date="2014-05-15T13:34:00Z">
        <w:r w:rsidR="00E21F5D">
          <w:rPr>
            <w:rFonts w:cs="Arial"/>
            <w:sz w:val="22"/>
            <w:szCs w:val="22"/>
          </w:rPr>
          <w:t>2679381</w:t>
        </w:r>
      </w:ins>
      <w:del w:id="944" w:author="Castello, Jennifer" w:date="2014-05-15T13:34:00Z">
        <w:r w:rsidR="004A1573" w:rsidRPr="00D91A56" w:rsidDel="00E21F5D">
          <w:rPr>
            <w:rFonts w:cs="Arial"/>
            <w:sz w:val="22"/>
            <w:szCs w:val="22"/>
          </w:rPr>
          <w:delText>3117332</w:delText>
        </w:r>
      </w:del>
    </w:p>
    <w:p w:rsidR="003274E9" w:rsidRDefault="003274E9" w:rsidP="003274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Used: </w:t>
      </w:r>
      <w:proofErr w:type="gramStart"/>
      <w:r>
        <w:rPr>
          <w:sz w:val="22"/>
          <w:szCs w:val="22"/>
        </w:rPr>
        <w:t xml:space="preserve">$  </w:t>
      </w:r>
      <w:ins w:id="945" w:author="Castello, Jennifer" w:date="2014-11-12T16:46:00Z">
        <w:r w:rsidR="00595B71">
          <w:rPr>
            <w:sz w:val="22"/>
            <w:szCs w:val="22"/>
          </w:rPr>
          <w:t>38.00</w:t>
        </w:r>
      </w:ins>
      <w:proofErr w:type="gramEnd"/>
      <w:ins w:id="946" w:author="Castello, Jennifer" w:date="2014-05-15T13:51:00Z">
        <w:r w:rsidR="003C14A4">
          <w:rPr>
            <w:sz w:val="22"/>
            <w:szCs w:val="22"/>
          </w:rPr>
          <w:tab/>
        </w:r>
      </w:ins>
      <w:r>
        <w:rPr>
          <w:sz w:val="22"/>
          <w:szCs w:val="22"/>
        </w:rPr>
        <w:t>New: $</w:t>
      </w:r>
      <w:ins w:id="947" w:author="Castello, Jennifer" w:date="2014-05-15T13:51:00Z">
        <w:r w:rsidR="003C14A4">
          <w:rPr>
            <w:sz w:val="22"/>
            <w:szCs w:val="22"/>
          </w:rPr>
          <w:tab/>
        </w:r>
      </w:ins>
      <w:ins w:id="948" w:author="Castello, Jennifer" w:date="2014-11-12T16:46:00Z">
        <w:r w:rsidR="00595B71">
          <w:rPr>
            <w:sz w:val="22"/>
            <w:szCs w:val="22"/>
          </w:rPr>
          <w:t>50.65</w:t>
        </w:r>
      </w:ins>
      <w:ins w:id="949" w:author="Castello, Jennifer" w:date="2014-05-15T13:51:00Z">
        <w:r w:rsidR="003C14A4">
          <w:rPr>
            <w:sz w:val="22"/>
            <w:szCs w:val="22"/>
          </w:rPr>
          <w:tab/>
        </w:r>
      </w:ins>
      <w:del w:id="950" w:author="Castello, Jennifer" w:date="2014-11-12T16:46:00Z">
        <w:r w:rsidDel="00595B71">
          <w:rPr>
            <w:sz w:val="22"/>
            <w:szCs w:val="22"/>
          </w:rPr>
          <w:delText>Rental : $</w:delText>
        </w:r>
      </w:del>
    </w:p>
    <w:p w:rsidR="0051069B" w:rsidRDefault="0051069B" w:rsidP="003730D9">
      <w:pPr>
        <w:pStyle w:val="Default"/>
        <w:rPr>
          <w:sz w:val="22"/>
          <w:szCs w:val="22"/>
        </w:rPr>
      </w:pPr>
    </w:p>
    <w:p w:rsidR="0051069B" w:rsidRDefault="0051069B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LONGMAN DICTIONARY OF AMERICAN ENGLISH</w:t>
      </w:r>
    </w:p>
    <w:p w:rsidR="00C64F09" w:rsidRDefault="00A31F62" w:rsidP="003730D9">
      <w:pPr>
        <w:pStyle w:val="Default"/>
        <w:rPr>
          <w:ins w:id="951" w:author="Castello, Jennifer" w:date="2014-05-14T14:45:00Z"/>
          <w:sz w:val="22"/>
          <w:szCs w:val="22"/>
        </w:rPr>
      </w:pPr>
      <w:ins w:id="952" w:author="Castello, Jennifer" w:date="2014-06-02T14:33:00Z">
        <w:r>
          <w:rPr>
            <w:sz w:val="22"/>
            <w:szCs w:val="22"/>
          </w:rPr>
          <w:t xml:space="preserve">OPTIONAL </w:t>
        </w:r>
      </w:ins>
    </w:p>
    <w:p w:rsidR="0051069B" w:rsidDel="00C64F09" w:rsidRDefault="0051069B" w:rsidP="003730D9">
      <w:pPr>
        <w:pStyle w:val="Default"/>
        <w:rPr>
          <w:del w:id="953" w:author="Castello, Jennifer" w:date="2014-05-14T14:45:00Z"/>
          <w:sz w:val="22"/>
          <w:szCs w:val="22"/>
        </w:rPr>
      </w:pPr>
      <w:del w:id="954" w:author="Castello, Jennifer" w:date="2014-05-14T14:45:00Z">
        <w:r w:rsidDel="00C64F09">
          <w:rPr>
            <w:sz w:val="22"/>
            <w:szCs w:val="22"/>
          </w:rPr>
          <w:delText>OPTIONAL</w:delText>
        </w:r>
      </w:del>
    </w:p>
    <w:p w:rsidR="0051069B" w:rsidRDefault="0051069B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 LONGMAN</w:t>
      </w:r>
    </w:p>
    <w:p w:rsidR="0051069B" w:rsidRDefault="0051069B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ISBN: 9780132449786</w:t>
      </w:r>
    </w:p>
    <w:p w:rsidR="00A31F62" w:rsidRDefault="0051069B" w:rsidP="005F1F8E">
      <w:pPr>
        <w:pStyle w:val="Default"/>
        <w:rPr>
          <w:ins w:id="955" w:author="Castello, Jennifer" w:date="2014-06-02T14:36:00Z"/>
          <w:sz w:val="22"/>
          <w:szCs w:val="22"/>
        </w:rPr>
      </w:pPr>
      <w:r>
        <w:rPr>
          <w:sz w:val="22"/>
          <w:szCs w:val="22"/>
        </w:rPr>
        <w:t xml:space="preserve">Used: </w:t>
      </w:r>
      <w:proofErr w:type="gramStart"/>
      <w:r>
        <w:rPr>
          <w:sz w:val="22"/>
          <w:szCs w:val="22"/>
        </w:rPr>
        <w:t xml:space="preserve">$  </w:t>
      </w:r>
      <w:ins w:id="956" w:author="Castello, Jennifer" w:date="2014-11-12T16:46:00Z">
        <w:r w:rsidR="00595B71">
          <w:rPr>
            <w:sz w:val="22"/>
            <w:szCs w:val="22"/>
          </w:rPr>
          <w:t>37.00</w:t>
        </w:r>
      </w:ins>
      <w:proofErr w:type="gramEnd"/>
      <w:ins w:id="957" w:author="Castello, Jennifer" w:date="2014-05-15T13:51:00Z">
        <w:r w:rsidR="003C14A4">
          <w:rPr>
            <w:sz w:val="22"/>
            <w:szCs w:val="22"/>
          </w:rPr>
          <w:tab/>
        </w:r>
      </w:ins>
      <w:r>
        <w:rPr>
          <w:sz w:val="22"/>
          <w:szCs w:val="22"/>
        </w:rPr>
        <w:t xml:space="preserve">New:  $  </w:t>
      </w:r>
      <w:ins w:id="958" w:author="Castello, Jennifer" w:date="2014-11-12T16:46:00Z">
        <w:r w:rsidR="00595B71">
          <w:rPr>
            <w:sz w:val="22"/>
            <w:szCs w:val="22"/>
          </w:rPr>
          <w:t>49.30</w:t>
        </w:r>
      </w:ins>
      <w:ins w:id="959" w:author="Castello, Jennifer" w:date="2014-05-15T13:51:00Z">
        <w:r w:rsidR="003C14A4">
          <w:rPr>
            <w:sz w:val="22"/>
            <w:szCs w:val="22"/>
          </w:rPr>
          <w:tab/>
        </w:r>
      </w:ins>
      <w:ins w:id="960" w:author="Castello, Jennifer" w:date="2014-11-12T16:46:00Z">
        <w:r w:rsidR="00595B71">
          <w:rPr>
            <w:sz w:val="22"/>
            <w:szCs w:val="22"/>
          </w:rPr>
          <w:t>Rental Used: $</w:t>
        </w:r>
      </w:ins>
      <w:ins w:id="961" w:author="Castello, Jennifer" w:date="2014-11-12T16:47:00Z">
        <w:r w:rsidR="00595B71">
          <w:rPr>
            <w:sz w:val="22"/>
            <w:szCs w:val="22"/>
          </w:rPr>
          <w:t xml:space="preserve"> 14.85</w:t>
        </w:r>
        <w:r w:rsidR="00595B71">
          <w:rPr>
            <w:sz w:val="22"/>
            <w:szCs w:val="22"/>
          </w:rPr>
          <w:tab/>
        </w:r>
      </w:ins>
      <w:ins w:id="962" w:author="Castello, Jennifer" w:date="2014-11-12T16:46:00Z">
        <w:r w:rsidR="00595B71">
          <w:rPr>
            <w:sz w:val="22"/>
            <w:szCs w:val="22"/>
          </w:rPr>
          <w:t xml:space="preserve">  Rental New: $ </w:t>
        </w:r>
      </w:ins>
      <w:ins w:id="963" w:author="Castello, Jennifer" w:date="2014-11-12T16:47:00Z">
        <w:r w:rsidR="00595B71">
          <w:rPr>
            <w:sz w:val="22"/>
            <w:szCs w:val="22"/>
          </w:rPr>
          <w:t>19.25</w:t>
        </w:r>
      </w:ins>
      <w:ins w:id="964" w:author="Castello, Jennifer" w:date="2014-11-12T16:46:00Z">
        <w:r w:rsidR="00595B71">
          <w:rPr>
            <w:sz w:val="22"/>
            <w:szCs w:val="22"/>
          </w:rPr>
          <w:t xml:space="preserve">  </w:t>
        </w:r>
      </w:ins>
      <w:del w:id="965" w:author="Castello, Jennifer" w:date="2014-11-12T16:46:00Z">
        <w:r w:rsidDel="00595B71">
          <w:rPr>
            <w:sz w:val="22"/>
            <w:szCs w:val="22"/>
          </w:rPr>
          <w:delText xml:space="preserve">Rental:  </w:delText>
        </w:r>
      </w:del>
      <w:ins w:id="966" w:author="Castello, Jennifer" w:date="2014-05-09T11:50:00Z">
        <w:del w:id="967" w:author="Castello, Jennifer" w:date="2014-11-12T16:46:00Z">
          <w:r w:rsidR="00FA1D7F" w:rsidDel="00595B71">
            <w:rPr>
              <w:sz w:val="22"/>
              <w:szCs w:val="22"/>
            </w:rPr>
            <w:delText>$</w:delText>
          </w:r>
        </w:del>
      </w:ins>
    </w:p>
    <w:p w:rsidR="009D17D3" w:rsidDel="00FA4017" w:rsidRDefault="0051069B" w:rsidP="000442BB">
      <w:pPr>
        <w:pStyle w:val="Default"/>
        <w:rPr>
          <w:del w:id="968" w:author="Castello, Jennifer" w:date="2014-05-15T13:30:00Z"/>
          <w:sz w:val="22"/>
          <w:szCs w:val="22"/>
        </w:rPr>
      </w:pPr>
      <w:del w:id="969" w:author="Castello, Jennifer" w:date="2014-05-09T11:50:00Z">
        <w:r w:rsidDel="00FA1D7F">
          <w:rPr>
            <w:sz w:val="22"/>
            <w:szCs w:val="22"/>
          </w:rPr>
          <w:delText>$</w:delText>
        </w:r>
      </w:del>
    </w:p>
    <w:p w:rsidR="003730D9" w:rsidDel="00FA1D7F" w:rsidRDefault="003730D9" w:rsidP="003730D9">
      <w:pPr>
        <w:pStyle w:val="Default"/>
        <w:rPr>
          <w:del w:id="970" w:author="Castello, Jennifer" w:date="2014-05-09T11:51:00Z"/>
          <w:sz w:val="22"/>
          <w:szCs w:val="22"/>
        </w:rPr>
      </w:pPr>
      <w:del w:id="971" w:author="Castello, Jennifer" w:date="2014-05-09T11:51:00Z">
        <w:r w:rsidDel="00FA1D7F">
          <w:rPr>
            <w:sz w:val="22"/>
            <w:szCs w:val="22"/>
          </w:rPr>
          <w:delText>----------------------------------------------------------------------------------------------------------------------</w:delText>
        </w:r>
      </w:del>
    </w:p>
    <w:p w:rsidR="005F1F8E" w:rsidDel="00FA1D7F" w:rsidRDefault="005F1F8E" w:rsidP="005F1F8E">
      <w:pPr>
        <w:pStyle w:val="Default"/>
        <w:rPr>
          <w:del w:id="972" w:author="Castello, Jennifer" w:date="2014-05-09T11:51:00Z"/>
          <w:b/>
          <w:sz w:val="22"/>
          <w:szCs w:val="22"/>
        </w:rPr>
      </w:pPr>
      <w:del w:id="973" w:author="Castello, Jennifer" w:date="2014-05-09T11:51:00Z">
        <w:r w:rsidDel="00FA1D7F">
          <w:rPr>
            <w:b/>
            <w:sz w:val="22"/>
            <w:szCs w:val="22"/>
          </w:rPr>
          <w:delText xml:space="preserve">ESL 921  </w:delText>
        </w:r>
      </w:del>
      <w:del w:id="974" w:author="Castello, Jennifer" w:date="2013-05-30T17:21:00Z">
        <w:r w:rsidDel="00337BA8">
          <w:rPr>
            <w:b/>
            <w:sz w:val="22"/>
            <w:szCs w:val="22"/>
          </w:rPr>
          <w:delText>A</w:delText>
        </w:r>
      </w:del>
      <w:del w:id="975" w:author="Castello, Jennifer" w:date="2013-10-28T19:46:00Z">
        <w:r w:rsidDel="001B7C52">
          <w:rPr>
            <w:b/>
            <w:sz w:val="22"/>
            <w:szCs w:val="22"/>
          </w:rPr>
          <w:delText>AH</w:delText>
        </w:r>
      </w:del>
      <w:del w:id="976" w:author="Castello, Jennifer" w:date="2014-05-09T11:51:00Z">
        <w:r w:rsidDel="00FA1D7F">
          <w:rPr>
            <w:b/>
            <w:sz w:val="22"/>
            <w:szCs w:val="22"/>
          </w:rPr>
          <w:delText xml:space="preserve"> CRN: </w:delText>
        </w:r>
      </w:del>
      <w:del w:id="977" w:author="Castello, Jennifer" w:date="2013-05-30T17:22:00Z">
        <w:r w:rsidR="000B0618" w:rsidDel="00337BA8">
          <w:rPr>
            <w:b/>
            <w:sz w:val="22"/>
            <w:szCs w:val="22"/>
          </w:rPr>
          <w:delText>42838</w:delText>
        </w:r>
      </w:del>
      <w:del w:id="978" w:author="Castello, Jennifer" w:date="2014-05-09T11:51:00Z">
        <w:r w:rsidR="000B0618" w:rsidDel="00FA1D7F">
          <w:rPr>
            <w:b/>
            <w:sz w:val="22"/>
            <w:szCs w:val="22"/>
          </w:rPr>
          <w:delText xml:space="preserve"> </w:delText>
        </w:r>
        <w:r w:rsidDel="00FA1D7F">
          <w:rPr>
            <w:b/>
            <w:sz w:val="22"/>
            <w:szCs w:val="22"/>
          </w:rPr>
          <w:delText xml:space="preserve"> </w:delText>
        </w:r>
      </w:del>
      <w:del w:id="979" w:author="Castello, Jennifer" w:date="2013-05-30T17:22:00Z">
        <w:r w:rsidDel="00337BA8">
          <w:rPr>
            <w:b/>
            <w:sz w:val="22"/>
            <w:szCs w:val="22"/>
          </w:rPr>
          <w:delText xml:space="preserve">Instructor: </w:delText>
        </w:r>
      </w:del>
      <w:del w:id="980" w:author="Castello, Jennifer" w:date="2013-07-30T10:17:00Z">
        <w:r w:rsidDel="00461E14">
          <w:rPr>
            <w:b/>
            <w:sz w:val="22"/>
            <w:szCs w:val="22"/>
          </w:rPr>
          <w:delText>CASTELLO, JENNIFER</w:delText>
        </w:r>
      </w:del>
    </w:p>
    <w:p w:rsidR="005F1F8E" w:rsidDel="00FA1D7F" w:rsidRDefault="005F1F8E" w:rsidP="005F1F8E">
      <w:pPr>
        <w:pStyle w:val="Default"/>
        <w:rPr>
          <w:del w:id="981" w:author="Castello, Jennifer" w:date="2014-05-09T11:51:00Z"/>
          <w:b/>
          <w:sz w:val="22"/>
          <w:szCs w:val="22"/>
        </w:rPr>
      </w:pPr>
      <w:del w:id="982" w:author="Castello, Jennifer" w:date="2014-05-09T11:51:00Z">
        <w:r w:rsidDel="00FA1D7F">
          <w:rPr>
            <w:b/>
            <w:sz w:val="22"/>
            <w:szCs w:val="22"/>
          </w:rPr>
          <w:delText xml:space="preserve">ESL 921  </w:delText>
        </w:r>
      </w:del>
      <w:del w:id="983" w:author="Castello, Jennifer" w:date="2013-05-30T17:22:00Z">
        <w:r w:rsidDel="00337BA8">
          <w:rPr>
            <w:b/>
            <w:sz w:val="22"/>
            <w:szCs w:val="22"/>
          </w:rPr>
          <w:delText>LA</w:delText>
        </w:r>
      </w:del>
      <w:del w:id="984" w:author="Castello, Jennifer" w:date="2013-10-28T19:45:00Z">
        <w:r w:rsidDel="001B7C52">
          <w:rPr>
            <w:b/>
            <w:sz w:val="22"/>
            <w:szCs w:val="22"/>
          </w:rPr>
          <w:delText>H</w:delText>
        </w:r>
      </w:del>
      <w:del w:id="985" w:author="Castello, Jennifer" w:date="2014-05-09T11:51:00Z">
        <w:r w:rsidDel="00FA1D7F">
          <w:rPr>
            <w:b/>
            <w:sz w:val="22"/>
            <w:szCs w:val="22"/>
          </w:rPr>
          <w:delText xml:space="preserve"> </w:delText>
        </w:r>
      </w:del>
      <w:del w:id="986" w:author="Castello, Jennifer" w:date="2013-05-30T17:22:00Z">
        <w:r w:rsidDel="00337BA8">
          <w:rPr>
            <w:b/>
            <w:sz w:val="22"/>
            <w:szCs w:val="22"/>
          </w:rPr>
          <w:delText xml:space="preserve"> </w:delText>
        </w:r>
      </w:del>
      <w:del w:id="987" w:author="Castello, Jennifer" w:date="2014-05-09T11:51:00Z">
        <w:r w:rsidDel="00FA1D7F">
          <w:rPr>
            <w:b/>
            <w:sz w:val="22"/>
            <w:szCs w:val="22"/>
          </w:rPr>
          <w:delText xml:space="preserve">CRN: </w:delText>
        </w:r>
      </w:del>
      <w:del w:id="988" w:author="Castello, Jennifer" w:date="2013-05-30T17:22:00Z">
        <w:r w:rsidR="000B0618" w:rsidDel="00337BA8">
          <w:rPr>
            <w:b/>
            <w:sz w:val="22"/>
            <w:szCs w:val="22"/>
          </w:rPr>
          <w:delText>42837</w:delText>
        </w:r>
      </w:del>
      <w:del w:id="989" w:author="Castello, Jennifer" w:date="2014-05-09T11:51:00Z">
        <w:r w:rsidR="000B0618" w:rsidDel="00FA1D7F">
          <w:rPr>
            <w:b/>
            <w:sz w:val="22"/>
            <w:szCs w:val="22"/>
          </w:rPr>
          <w:delText xml:space="preserve"> </w:delText>
        </w:r>
      </w:del>
      <w:del w:id="990" w:author="Castello, Jennifer" w:date="2013-05-30T17:22:00Z">
        <w:r w:rsidDel="00337BA8">
          <w:rPr>
            <w:b/>
            <w:sz w:val="22"/>
            <w:szCs w:val="22"/>
          </w:rPr>
          <w:delText>Instructor: CASTELLO, JENNIFER</w:delText>
        </w:r>
      </w:del>
    </w:p>
    <w:p w:rsidR="003730D9" w:rsidDel="002C5C70" w:rsidRDefault="003730D9" w:rsidP="005F1F8E">
      <w:pPr>
        <w:pStyle w:val="Default"/>
        <w:rPr>
          <w:del w:id="991" w:author="Castello, Jennifer" w:date="2013-06-03T18:07:00Z"/>
          <w:sz w:val="22"/>
          <w:szCs w:val="22"/>
        </w:rPr>
      </w:pPr>
    </w:p>
    <w:p w:rsidR="00CD5B35" w:rsidDel="00FA1D7F" w:rsidRDefault="005F1F8E" w:rsidP="005F1F8E">
      <w:pPr>
        <w:pStyle w:val="Default"/>
        <w:rPr>
          <w:del w:id="992" w:author="Castello, Jennifer" w:date="2014-05-09T11:50:00Z"/>
          <w:sz w:val="22"/>
          <w:szCs w:val="22"/>
        </w:rPr>
      </w:pPr>
      <w:del w:id="993" w:author="Castello, Jennifer" w:date="2014-05-09T11:50:00Z">
        <w:r w:rsidDel="00FA1D7F">
          <w:rPr>
            <w:sz w:val="22"/>
            <w:szCs w:val="22"/>
          </w:rPr>
          <w:delText>FOCUS ON WRITING BOOK 1</w:delText>
        </w:r>
        <w:r w:rsidR="00CD5B35" w:rsidDel="00FA1D7F">
          <w:rPr>
            <w:sz w:val="22"/>
            <w:szCs w:val="22"/>
          </w:rPr>
          <w:delText xml:space="preserve"> with</w:delText>
        </w:r>
      </w:del>
    </w:p>
    <w:p w:rsidR="00CD5B35" w:rsidDel="00FA1D7F" w:rsidRDefault="00CD5B35" w:rsidP="00CD5B35">
      <w:pPr>
        <w:pStyle w:val="Default"/>
        <w:rPr>
          <w:del w:id="994" w:author="Castello, Jennifer" w:date="2014-05-09T11:50:00Z"/>
          <w:sz w:val="22"/>
          <w:szCs w:val="22"/>
        </w:rPr>
      </w:pPr>
      <w:del w:id="995" w:author="Castello, Jennifer" w:date="2014-05-09T11:50:00Z">
        <w:r w:rsidDel="00FA1D7F">
          <w:rPr>
            <w:sz w:val="22"/>
            <w:szCs w:val="22"/>
          </w:rPr>
          <w:delText>GRAMMAR FOR WRITING BOOK 1</w:delText>
        </w:r>
      </w:del>
    </w:p>
    <w:p w:rsidR="005F1F8E" w:rsidDel="00FA1D7F" w:rsidRDefault="005F1F8E" w:rsidP="005F1F8E">
      <w:pPr>
        <w:pStyle w:val="Default"/>
        <w:rPr>
          <w:del w:id="996" w:author="Castello, Jennifer" w:date="2014-05-09T11:51:00Z"/>
          <w:sz w:val="22"/>
          <w:szCs w:val="22"/>
        </w:rPr>
      </w:pPr>
      <w:del w:id="997" w:author="Castello, Jennifer" w:date="2014-05-09T11:51:00Z">
        <w:r w:rsidDel="00FA1D7F">
          <w:rPr>
            <w:sz w:val="22"/>
            <w:szCs w:val="22"/>
          </w:rPr>
          <w:delText xml:space="preserve">REQUIRED </w:delText>
        </w:r>
      </w:del>
    </w:p>
    <w:p w:rsidR="005F1F8E" w:rsidDel="00FA1D7F" w:rsidRDefault="005F1F8E" w:rsidP="005F1F8E">
      <w:pPr>
        <w:pStyle w:val="Default"/>
        <w:rPr>
          <w:del w:id="998" w:author="Castello, Jennifer" w:date="2014-05-09T11:51:00Z"/>
          <w:sz w:val="22"/>
          <w:szCs w:val="22"/>
        </w:rPr>
      </w:pPr>
      <w:del w:id="999" w:author="Castello, Jennifer" w:date="2014-05-09T11:51:00Z">
        <w:r w:rsidDel="00FA1D7F">
          <w:rPr>
            <w:sz w:val="22"/>
            <w:szCs w:val="22"/>
          </w:rPr>
          <w:delText xml:space="preserve">Author:  </w:delText>
        </w:r>
      </w:del>
    </w:p>
    <w:p w:rsidR="005F1F8E" w:rsidDel="00FA1D7F" w:rsidRDefault="005F1F8E" w:rsidP="005F1F8E">
      <w:pPr>
        <w:pStyle w:val="Default"/>
        <w:rPr>
          <w:del w:id="1000" w:author="Castello, Jennifer" w:date="2014-05-09T11:51:00Z"/>
          <w:sz w:val="22"/>
          <w:szCs w:val="22"/>
        </w:rPr>
      </w:pPr>
      <w:del w:id="1001" w:author="Castello, Jennifer" w:date="2014-05-09T11:51:00Z">
        <w:r w:rsidDel="00FA1D7F">
          <w:rPr>
            <w:sz w:val="22"/>
            <w:szCs w:val="22"/>
          </w:rPr>
          <w:delText xml:space="preserve">ISBN: 978 </w:delText>
        </w:r>
      </w:del>
    </w:p>
    <w:p w:rsidR="005F1F8E" w:rsidDel="00FA1D7F" w:rsidRDefault="005F1F8E" w:rsidP="005F1F8E">
      <w:pPr>
        <w:pStyle w:val="Default"/>
        <w:rPr>
          <w:del w:id="1002" w:author="Castello, Jennifer" w:date="2014-05-09T11:51:00Z"/>
          <w:sz w:val="22"/>
          <w:szCs w:val="22"/>
        </w:rPr>
      </w:pPr>
      <w:del w:id="1003" w:author="Castello, Jennifer" w:date="2014-05-09T11:51:00Z">
        <w:r w:rsidDel="00FA1D7F">
          <w:rPr>
            <w:sz w:val="22"/>
            <w:szCs w:val="22"/>
          </w:rPr>
          <w:delText>Used: $  New: $ Rental : $</w:delText>
        </w:r>
      </w:del>
    </w:p>
    <w:p w:rsidR="00751F9C" w:rsidDel="00FA1D7F" w:rsidRDefault="00751F9C" w:rsidP="00751F9C">
      <w:pPr>
        <w:pStyle w:val="Default"/>
        <w:rPr>
          <w:del w:id="1004" w:author="Castello, Jennifer" w:date="2014-05-09T11:51:00Z"/>
          <w:sz w:val="22"/>
          <w:szCs w:val="22"/>
        </w:rPr>
      </w:pPr>
    </w:p>
    <w:p w:rsidR="005F1F8E" w:rsidDel="00FA1D7F" w:rsidRDefault="005F1F8E" w:rsidP="005F1F8E">
      <w:pPr>
        <w:pStyle w:val="Default"/>
        <w:rPr>
          <w:del w:id="1005" w:author="Castello, Jennifer" w:date="2014-05-09T11:51:00Z"/>
          <w:sz w:val="22"/>
          <w:szCs w:val="22"/>
        </w:rPr>
      </w:pPr>
      <w:del w:id="1006" w:author="Castello, Jennifer" w:date="2014-05-09T11:51:00Z">
        <w:r w:rsidDel="00FA1D7F">
          <w:rPr>
            <w:sz w:val="22"/>
            <w:szCs w:val="22"/>
          </w:rPr>
          <w:delText>LONGMAN DICTIONARY OF AMERICAN ENGLISH</w:delText>
        </w:r>
      </w:del>
    </w:p>
    <w:p w:rsidR="005F1F8E" w:rsidDel="00FA1D7F" w:rsidRDefault="005F1F8E" w:rsidP="005F1F8E">
      <w:pPr>
        <w:pStyle w:val="Default"/>
        <w:rPr>
          <w:del w:id="1007" w:author="Castello, Jennifer" w:date="2014-05-09T11:51:00Z"/>
          <w:sz w:val="22"/>
          <w:szCs w:val="22"/>
        </w:rPr>
      </w:pPr>
      <w:del w:id="1008" w:author="Castello, Jennifer" w:date="2014-05-09T11:51:00Z">
        <w:r w:rsidDel="00FA1D7F">
          <w:rPr>
            <w:sz w:val="22"/>
            <w:szCs w:val="22"/>
          </w:rPr>
          <w:delText>OPTIONAL</w:delText>
        </w:r>
      </w:del>
    </w:p>
    <w:p w:rsidR="005F1F8E" w:rsidDel="00FA1D7F" w:rsidRDefault="005F1F8E" w:rsidP="005F1F8E">
      <w:pPr>
        <w:pStyle w:val="Default"/>
        <w:rPr>
          <w:del w:id="1009" w:author="Castello, Jennifer" w:date="2014-05-09T11:51:00Z"/>
          <w:sz w:val="22"/>
          <w:szCs w:val="22"/>
        </w:rPr>
      </w:pPr>
      <w:del w:id="1010" w:author="Castello, Jennifer" w:date="2014-05-09T11:51:00Z">
        <w:r w:rsidDel="00FA1D7F">
          <w:rPr>
            <w:sz w:val="22"/>
            <w:szCs w:val="22"/>
          </w:rPr>
          <w:delText>Author:  LONGMAN</w:delText>
        </w:r>
      </w:del>
    </w:p>
    <w:p w:rsidR="005F1F8E" w:rsidDel="00FA1D7F" w:rsidRDefault="005F1F8E" w:rsidP="005F1F8E">
      <w:pPr>
        <w:pStyle w:val="Default"/>
        <w:rPr>
          <w:del w:id="1011" w:author="Castello, Jennifer" w:date="2014-05-09T11:51:00Z"/>
          <w:sz w:val="22"/>
          <w:szCs w:val="22"/>
        </w:rPr>
      </w:pPr>
      <w:del w:id="1012" w:author="Castello, Jennifer" w:date="2014-05-09T11:51:00Z">
        <w:r w:rsidDel="00FA1D7F">
          <w:rPr>
            <w:sz w:val="22"/>
            <w:szCs w:val="22"/>
          </w:rPr>
          <w:delText>ISBN: 9780132449786</w:delText>
        </w:r>
      </w:del>
    </w:p>
    <w:p w:rsidR="000F1CCA" w:rsidRDefault="005F1F8E" w:rsidP="005F1F8E">
      <w:pPr>
        <w:pStyle w:val="Default"/>
        <w:rPr>
          <w:ins w:id="1013" w:author="Castello, Jennifer" w:date="2013-06-03T18:05:00Z"/>
          <w:sz w:val="22"/>
          <w:szCs w:val="22"/>
        </w:rPr>
      </w:pPr>
      <w:del w:id="1014" w:author="Castello, Jennifer" w:date="2014-05-09T11:51:00Z">
        <w:r w:rsidDel="00FA1D7F">
          <w:rPr>
            <w:sz w:val="22"/>
            <w:szCs w:val="22"/>
          </w:rPr>
          <w:delText>Used: $  New:  $  Rental:  $</w:delText>
        </w:r>
      </w:del>
    </w:p>
    <w:p w:rsidR="00A32CB6" w:rsidDel="002C5C70" w:rsidRDefault="00A32CB6" w:rsidP="005F1F8E">
      <w:pPr>
        <w:pStyle w:val="Default"/>
        <w:rPr>
          <w:del w:id="1015" w:author="Castello, Jennifer" w:date="2013-06-03T18:07:00Z"/>
          <w:sz w:val="22"/>
          <w:szCs w:val="22"/>
        </w:rPr>
      </w:pPr>
    </w:p>
    <w:p w:rsidR="003730D9" w:rsidRDefault="005F1F8E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3730D9" w:rsidRDefault="003730D9" w:rsidP="003730D9">
      <w:pPr>
        <w:pStyle w:val="Default"/>
        <w:rPr>
          <w:b/>
          <w:sz w:val="22"/>
          <w:szCs w:val="22"/>
        </w:rPr>
      </w:pPr>
      <w:r w:rsidRPr="00267C7C">
        <w:rPr>
          <w:b/>
          <w:sz w:val="22"/>
          <w:szCs w:val="22"/>
        </w:rPr>
        <w:t xml:space="preserve">ESL 922 </w:t>
      </w:r>
      <w:del w:id="1016" w:author="Castello, Jennifer" w:date="2014-05-15T13:30:00Z">
        <w:r w:rsidR="00EB42F5" w:rsidDel="00FA4017">
          <w:rPr>
            <w:b/>
            <w:sz w:val="22"/>
            <w:szCs w:val="22"/>
          </w:rPr>
          <w:delText>W</w:delText>
        </w:r>
      </w:del>
      <w:proofErr w:type="gramStart"/>
      <w:r w:rsidR="00EB42F5">
        <w:rPr>
          <w:b/>
          <w:sz w:val="22"/>
          <w:szCs w:val="22"/>
        </w:rPr>
        <w:t>AA  CRN</w:t>
      </w:r>
      <w:proofErr w:type="gramEnd"/>
      <w:r w:rsidR="00EB42F5">
        <w:rPr>
          <w:b/>
          <w:sz w:val="22"/>
          <w:szCs w:val="22"/>
        </w:rPr>
        <w:t xml:space="preserve">: </w:t>
      </w:r>
      <w:del w:id="1017" w:author="Castello, Jennifer" w:date="2013-05-30T17:29:00Z">
        <w:r w:rsidR="000B0618" w:rsidDel="009764E1">
          <w:rPr>
            <w:b/>
            <w:sz w:val="22"/>
            <w:szCs w:val="22"/>
          </w:rPr>
          <w:delText>42839</w:delText>
        </w:r>
      </w:del>
      <w:r w:rsidR="000B0618">
        <w:rPr>
          <w:b/>
          <w:sz w:val="22"/>
          <w:szCs w:val="22"/>
        </w:rPr>
        <w:t xml:space="preserve"> </w:t>
      </w:r>
      <w:r w:rsidRPr="00267C7C">
        <w:rPr>
          <w:b/>
          <w:sz w:val="22"/>
          <w:szCs w:val="22"/>
        </w:rPr>
        <w:t xml:space="preserve"> </w:t>
      </w:r>
      <w:ins w:id="1018" w:author="Castello, Jennifer" w:date="2013-05-30T17:30:00Z">
        <w:r w:rsidR="009764E1">
          <w:rPr>
            <w:b/>
            <w:sz w:val="22"/>
            <w:szCs w:val="22"/>
          </w:rPr>
          <w:t xml:space="preserve"> </w:t>
        </w:r>
      </w:ins>
      <w:ins w:id="1019" w:author="Castello, Jennifer" w:date="2014-11-12T16:27:00Z">
        <w:r w:rsidR="00581A01">
          <w:rPr>
            <w:b/>
            <w:sz w:val="22"/>
            <w:szCs w:val="22"/>
          </w:rPr>
          <w:t>42839</w:t>
        </w:r>
      </w:ins>
      <w:ins w:id="1020" w:author="Castello, Jennifer" w:date="2014-05-15T13:31:00Z">
        <w:del w:id="1021" w:author="Castello, Jennifer" w:date="2014-11-12T16:27:00Z">
          <w:r w:rsidR="00605A13" w:rsidDel="00581A01">
            <w:rPr>
              <w:b/>
              <w:sz w:val="22"/>
              <w:szCs w:val="22"/>
            </w:rPr>
            <w:delText>92749</w:delText>
          </w:r>
        </w:del>
      </w:ins>
      <w:ins w:id="1022" w:author="Castello, Jennifer" w:date="2013-05-30T17:30:00Z">
        <w:r w:rsidR="009764E1">
          <w:rPr>
            <w:b/>
            <w:sz w:val="22"/>
            <w:szCs w:val="22"/>
          </w:rPr>
          <w:t xml:space="preserve"> </w:t>
        </w:r>
      </w:ins>
      <w:del w:id="1023" w:author="Castello, Jennifer" w:date="2013-05-30T17:29:00Z">
        <w:r w:rsidRPr="00267C7C" w:rsidDel="009764E1">
          <w:rPr>
            <w:b/>
            <w:sz w:val="22"/>
            <w:szCs w:val="22"/>
          </w:rPr>
          <w:delText xml:space="preserve">Instructor: </w:delText>
        </w:r>
      </w:del>
      <w:r w:rsidRPr="00267C7C">
        <w:rPr>
          <w:b/>
          <w:sz w:val="22"/>
          <w:szCs w:val="22"/>
        </w:rPr>
        <w:t>SC</w:t>
      </w:r>
      <w:r w:rsidR="00EB42F5">
        <w:rPr>
          <w:b/>
          <w:sz w:val="22"/>
          <w:szCs w:val="22"/>
        </w:rPr>
        <w:t xml:space="preserve">HERTLE, KATHERINE </w:t>
      </w:r>
    </w:p>
    <w:p w:rsidR="001702EC" w:rsidRPr="00267C7C" w:rsidRDefault="001702EC" w:rsidP="001702EC">
      <w:pPr>
        <w:pStyle w:val="Default"/>
        <w:rPr>
          <w:b/>
          <w:sz w:val="22"/>
          <w:szCs w:val="22"/>
        </w:rPr>
      </w:pPr>
      <w:r w:rsidRPr="00267C7C">
        <w:rPr>
          <w:b/>
          <w:sz w:val="22"/>
          <w:szCs w:val="22"/>
        </w:rPr>
        <w:t xml:space="preserve">ESL 922 </w:t>
      </w:r>
      <w:del w:id="1024" w:author="Castello, Jennifer" w:date="2014-05-15T13:31:00Z">
        <w:r w:rsidDel="00FA4017">
          <w:rPr>
            <w:b/>
            <w:sz w:val="22"/>
            <w:szCs w:val="22"/>
          </w:rPr>
          <w:delText>W</w:delText>
        </w:r>
      </w:del>
      <w:proofErr w:type="gramStart"/>
      <w:r w:rsidR="00C32514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>A  CRN</w:t>
      </w:r>
      <w:proofErr w:type="gramEnd"/>
      <w:r>
        <w:rPr>
          <w:b/>
          <w:sz w:val="22"/>
          <w:szCs w:val="22"/>
        </w:rPr>
        <w:t xml:space="preserve">: </w:t>
      </w:r>
      <w:r w:rsidR="000B0618">
        <w:rPr>
          <w:b/>
          <w:sz w:val="22"/>
          <w:szCs w:val="22"/>
        </w:rPr>
        <w:t xml:space="preserve"> </w:t>
      </w:r>
      <w:del w:id="1025" w:author="Castello, Jennifer" w:date="2013-05-30T17:29:00Z">
        <w:r w:rsidR="000B0618" w:rsidDel="009764E1">
          <w:rPr>
            <w:b/>
            <w:sz w:val="22"/>
            <w:szCs w:val="22"/>
          </w:rPr>
          <w:delText>42840</w:delText>
        </w:r>
      </w:del>
      <w:r w:rsidR="000B0618">
        <w:rPr>
          <w:b/>
          <w:sz w:val="22"/>
          <w:szCs w:val="22"/>
        </w:rPr>
        <w:t xml:space="preserve"> </w:t>
      </w:r>
      <w:del w:id="1026" w:author="Castello, Jennifer" w:date="2013-10-28T19:54:00Z">
        <w:r w:rsidRPr="00267C7C" w:rsidDel="00BE45AF">
          <w:rPr>
            <w:b/>
            <w:sz w:val="22"/>
            <w:szCs w:val="22"/>
          </w:rPr>
          <w:delText xml:space="preserve"> </w:delText>
        </w:r>
      </w:del>
      <w:ins w:id="1027" w:author="Castello, Jennifer" w:date="2014-05-15T13:31:00Z">
        <w:r w:rsidR="00605A13">
          <w:rPr>
            <w:b/>
            <w:sz w:val="22"/>
            <w:szCs w:val="22"/>
          </w:rPr>
          <w:t xml:space="preserve"> </w:t>
        </w:r>
      </w:ins>
      <w:ins w:id="1028" w:author="Castello, Jennifer" w:date="2014-11-12T16:27:00Z">
        <w:r w:rsidR="00581A01">
          <w:rPr>
            <w:b/>
            <w:sz w:val="22"/>
            <w:szCs w:val="22"/>
          </w:rPr>
          <w:t>42840</w:t>
        </w:r>
      </w:ins>
      <w:ins w:id="1029" w:author="Castello, Jennifer" w:date="2014-05-15T13:31:00Z">
        <w:del w:id="1030" w:author="Castello, Jennifer" w:date="2014-11-12T16:27:00Z">
          <w:r w:rsidR="00605A13" w:rsidDel="00581A01">
            <w:rPr>
              <w:b/>
              <w:sz w:val="22"/>
              <w:szCs w:val="22"/>
            </w:rPr>
            <w:delText>92750</w:delText>
          </w:r>
        </w:del>
      </w:ins>
      <w:ins w:id="1031" w:author="Castello, Jennifer" w:date="2013-05-30T17:30:00Z">
        <w:r w:rsidR="009764E1">
          <w:rPr>
            <w:b/>
            <w:sz w:val="22"/>
            <w:szCs w:val="22"/>
          </w:rPr>
          <w:t xml:space="preserve">  </w:t>
        </w:r>
      </w:ins>
      <w:del w:id="1032" w:author="Castello, Jennifer" w:date="2013-05-30T17:29:00Z">
        <w:r w:rsidRPr="00267C7C" w:rsidDel="009764E1">
          <w:rPr>
            <w:b/>
            <w:sz w:val="22"/>
            <w:szCs w:val="22"/>
          </w:rPr>
          <w:delText xml:space="preserve">Instructor: </w:delText>
        </w:r>
      </w:del>
      <w:r w:rsidRPr="00267C7C">
        <w:rPr>
          <w:b/>
          <w:sz w:val="22"/>
          <w:szCs w:val="22"/>
        </w:rPr>
        <w:t>SC</w:t>
      </w:r>
      <w:r>
        <w:rPr>
          <w:b/>
          <w:sz w:val="22"/>
          <w:szCs w:val="22"/>
        </w:rPr>
        <w:t xml:space="preserve">HERTLE, KATHERINE </w:t>
      </w:r>
    </w:p>
    <w:p w:rsidR="001702EC" w:rsidRPr="00267C7C" w:rsidDel="009764E1" w:rsidRDefault="001702EC" w:rsidP="001702EC">
      <w:pPr>
        <w:pStyle w:val="Default"/>
        <w:rPr>
          <w:del w:id="1033" w:author="Castello, Jennifer" w:date="2013-05-30T17:29:00Z"/>
          <w:b/>
          <w:sz w:val="22"/>
          <w:szCs w:val="22"/>
        </w:rPr>
      </w:pPr>
      <w:del w:id="1034" w:author="Castello, Jennifer" w:date="2013-05-30T17:29:00Z">
        <w:r w:rsidRPr="00267C7C" w:rsidDel="009764E1">
          <w:rPr>
            <w:b/>
            <w:sz w:val="22"/>
            <w:szCs w:val="22"/>
          </w:rPr>
          <w:delText xml:space="preserve">ESL 922 </w:delText>
        </w:r>
        <w:r w:rsidDel="009764E1">
          <w:rPr>
            <w:b/>
            <w:sz w:val="22"/>
            <w:szCs w:val="22"/>
          </w:rPr>
          <w:delText>W</w:delText>
        </w:r>
        <w:r w:rsidR="00C32514" w:rsidDel="009764E1">
          <w:rPr>
            <w:b/>
            <w:sz w:val="22"/>
            <w:szCs w:val="22"/>
          </w:rPr>
          <w:delText>LB</w:delText>
        </w:r>
        <w:r w:rsidDel="009764E1">
          <w:rPr>
            <w:b/>
            <w:sz w:val="22"/>
            <w:szCs w:val="22"/>
          </w:rPr>
          <w:delText xml:space="preserve">  CRN: </w:delText>
        </w:r>
        <w:r w:rsidR="000B0618" w:rsidDel="009764E1">
          <w:rPr>
            <w:b/>
            <w:sz w:val="22"/>
            <w:szCs w:val="22"/>
          </w:rPr>
          <w:delText xml:space="preserve"> 43501</w:delText>
        </w:r>
        <w:r w:rsidRPr="00267C7C" w:rsidDel="009764E1">
          <w:rPr>
            <w:b/>
            <w:sz w:val="22"/>
            <w:szCs w:val="22"/>
          </w:rPr>
          <w:delText xml:space="preserve">Instructor: </w:delText>
        </w:r>
        <w:r w:rsidDel="009764E1">
          <w:rPr>
            <w:b/>
            <w:sz w:val="22"/>
            <w:szCs w:val="22"/>
          </w:rPr>
          <w:delText xml:space="preserve"> </w:delText>
        </w:r>
        <w:r w:rsidR="000B0618" w:rsidDel="009764E1">
          <w:rPr>
            <w:b/>
            <w:sz w:val="22"/>
            <w:szCs w:val="22"/>
          </w:rPr>
          <w:delText>BUNSE, GARTH</w:delText>
        </w:r>
      </w:del>
    </w:p>
    <w:p w:rsidR="003730D9" w:rsidDel="002C5C70" w:rsidRDefault="003730D9" w:rsidP="003730D9">
      <w:pPr>
        <w:pStyle w:val="Default"/>
        <w:rPr>
          <w:del w:id="1035" w:author="Castello, Jennifer" w:date="2013-06-03T18:06:00Z"/>
          <w:sz w:val="22"/>
          <w:szCs w:val="22"/>
        </w:rPr>
      </w:pPr>
    </w:p>
    <w:p w:rsidR="00FA4017" w:rsidRDefault="00FA4017" w:rsidP="003730D9">
      <w:pPr>
        <w:pStyle w:val="Default"/>
        <w:rPr>
          <w:ins w:id="1036" w:author="Castello, Jennifer" w:date="2014-05-15T13:30:00Z"/>
          <w:sz w:val="22"/>
          <w:szCs w:val="22"/>
        </w:rPr>
      </w:pPr>
    </w:p>
    <w:p w:rsidR="00FA4017" w:rsidRDefault="00E21F5D" w:rsidP="003730D9">
      <w:pPr>
        <w:pStyle w:val="Default"/>
        <w:rPr>
          <w:ins w:id="1037" w:author="Castello, Jennifer" w:date="2014-05-15T13:30:00Z"/>
          <w:sz w:val="22"/>
          <w:szCs w:val="22"/>
        </w:rPr>
      </w:pPr>
      <w:ins w:id="1038" w:author="Castello, Jennifer" w:date="2014-05-15T13:33:00Z">
        <w:r>
          <w:rPr>
            <w:sz w:val="22"/>
            <w:szCs w:val="22"/>
          </w:rPr>
          <w:t>LONGMAN ACADEMIC WRITING SERIES BOOK 2 (3</w:t>
        </w:r>
        <w:r w:rsidRPr="00E21F5D">
          <w:rPr>
            <w:sz w:val="22"/>
            <w:szCs w:val="22"/>
            <w:vertAlign w:val="superscript"/>
            <w:rPrChange w:id="1039" w:author="Castello, Jennifer" w:date="2014-05-15T13:33:00Z">
              <w:rPr>
                <w:sz w:val="22"/>
                <w:szCs w:val="22"/>
              </w:rPr>
            </w:rPrChange>
          </w:rPr>
          <w:t>RD</w:t>
        </w:r>
        <w:r>
          <w:rPr>
            <w:sz w:val="22"/>
            <w:szCs w:val="22"/>
          </w:rPr>
          <w:t xml:space="preserve"> EDITION)</w:t>
        </w:r>
      </w:ins>
    </w:p>
    <w:p w:rsidR="00B4658E" w:rsidDel="00FA4017" w:rsidRDefault="00B4658E" w:rsidP="003730D9">
      <w:pPr>
        <w:pStyle w:val="Default"/>
        <w:rPr>
          <w:del w:id="1040" w:author="Castello, Jennifer" w:date="2014-05-15T13:30:00Z"/>
          <w:sz w:val="22"/>
          <w:szCs w:val="22"/>
        </w:rPr>
      </w:pPr>
      <w:del w:id="1041" w:author="Castello, Jennifer" w:date="2014-05-15T13:30:00Z">
        <w:r w:rsidDel="00FA4017">
          <w:rPr>
            <w:sz w:val="22"/>
            <w:szCs w:val="22"/>
          </w:rPr>
          <w:delText xml:space="preserve">FOCUS ON GRAMMAR 3 </w:delText>
        </w:r>
        <w:r w:rsidR="00F050E2" w:rsidDel="00FA4017">
          <w:rPr>
            <w:sz w:val="22"/>
            <w:szCs w:val="22"/>
          </w:rPr>
          <w:delText>(</w:delText>
        </w:r>
        <w:r w:rsidR="004F3BFB" w:rsidDel="00FA4017">
          <w:rPr>
            <w:sz w:val="22"/>
            <w:szCs w:val="22"/>
            <w:vertAlign w:val="superscript"/>
          </w:rPr>
          <w:delText>4TH</w:delText>
        </w:r>
        <w:r w:rsidR="00F050E2" w:rsidDel="00FA4017">
          <w:rPr>
            <w:sz w:val="22"/>
            <w:szCs w:val="22"/>
          </w:rPr>
          <w:delText xml:space="preserve"> edition) </w:delText>
        </w:r>
        <w:r w:rsidDel="00FA4017">
          <w:rPr>
            <w:sz w:val="22"/>
            <w:szCs w:val="22"/>
          </w:rPr>
          <w:delText>Student Book</w:delText>
        </w:r>
      </w:del>
    </w:p>
    <w:p w:rsidR="00B4658E" w:rsidRDefault="00B4658E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REQUIRED</w:t>
      </w:r>
    </w:p>
    <w:p w:rsidR="00B4658E" w:rsidRPr="004155BF" w:rsidRDefault="00B4658E" w:rsidP="003730D9">
      <w:pPr>
        <w:pStyle w:val="Default"/>
        <w:rPr>
          <w:sz w:val="22"/>
          <w:szCs w:val="22"/>
        </w:rPr>
      </w:pPr>
      <w:r w:rsidRPr="004155BF">
        <w:rPr>
          <w:sz w:val="22"/>
          <w:szCs w:val="22"/>
        </w:rPr>
        <w:t xml:space="preserve">Author: </w:t>
      </w:r>
      <w:ins w:id="1042" w:author="Castello, Jennifer" w:date="2014-05-15T13:33:00Z">
        <w:r w:rsidR="00E21F5D">
          <w:rPr>
            <w:sz w:val="22"/>
            <w:szCs w:val="22"/>
          </w:rPr>
          <w:t>HOGUE, ANN</w:t>
        </w:r>
      </w:ins>
      <w:del w:id="1043" w:author="Castello, Jennifer" w:date="2014-05-15T13:33:00Z">
        <w:r w:rsidR="004155BF" w:rsidRPr="004155BF" w:rsidDel="00E21F5D">
          <w:rPr>
            <w:sz w:val="22"/>
            <w:szCs w:val="22"/>
          </w:rPr>
          <w:delText>FUCHS, BONNER, WESTHEIMER</w:delText>
        </w:r>
      </w:del>
    </w:p>
    <w:p w:rsidR="00B4658E" w:rsidRPr="004155BF" w:rsidRDefault="00B4658E" w:rsidP="003730D9">
      <w:pPr>
        <w:pStyle w:val="Default"/>
        <w:rPr>
          <w:sz w:val="22"/>
          <w:szCs w:val="22"/>
        </w:rPr>
      </w:pPr>
      <w:r w:rsidRPr="004155BF">
        <w:rPr>
          <w:sz w:val="22"/>
          <w:szCs w:val="22"/>
        </w:rPr>
        <w:t>ISBN:</w:t>
      </w:r>
      <w:r w:rsidR="004155BF" w:rsidRPr="004155BF">
        <w:rPr>
          <w:sz w:val="22"/>
          <w:szCs w:val="22"/>
        </w:rPr>
        <w:t xml:space="preserve"> 9</w:t>
      </w:r>
      <w:ins w:id="1044" w:author="Castello, Jennifer" w:date="2014-05-15T13:36:00Z">
        <w:r w:rsidR="00E21F5D">
          <w:rPr>
            <w:sz w:val="22"/>
            <w:szCs w:val="22"/>
          </w:rPr>
          <w:t>780132912716</w:t>
        </w:r>
      </w:ins>
      <w:del w:id="1045" w:author="Castello, Jennifer" w:date="2014-05-15T13:34:00Z">
        <w:r w:rsidR="004155BF" w:rsidRPr="004155BF" w:rsidDel="00E21F5D">
          <w:rPr>
            <w:sz w:val="22"/>
            <w:szCs w:val="22"/>
          </w:rPr>
          <w:delText>780131899841</w:delText>
        </w:r>
      </w:del>
    </w:p>
    <w:p w:rsidR="003730D9" w:rsidRDefault="00D979AF" w:rsidP="003730D9">
      <w:pPr>
        <w:pStyle w:val="Default"/>
        <w:rPr>
          <w:ins w:id="1046" w:author="Castello, Jennifer" w:date="2014-05-15T13:36:00Z"/>
          <w:sz w:val="22"/>
          <w:szCs w:val="22"/>
        </w:rPr>
      </w:pPr>
      <w:r w:rsidRPr="004155BF">
        <w:rPr>
          <w:sz w:val="22"/>
          <w:szCs w:val="22"/>
        </w:rPr>
        <w:t>Used:</w:t>
      </w:r>
      <w:r>
        <w:rPr>
          <w:sz w:val="22"/>
          <w:szCs w:val="22"/>
        </w:rPr>
        <w:t xml:space="preserve"> $</w:t>
      </w:r>
      <w:ins w:id="1047" w:author="Castello, Jennifer" w:date="2014-06-05T12:58:00Z">
        <w:r w:rsidR="00B0198D">
          <w:rPr>
            <w:sz w:val="22"/>
            <w:szCs w:val="22"/>
          </w:rPr>
          <w:tab/>
        </w:r>
      </w:ins>
      <w:del w:id="1048" w:author="Castello, Jennifer" w:date="2014-06-05T12:58:00Z">
        <w:r w:rsidR="004F3BFB" w:rsidDel="00B0198D">
          <w:rPr>
            <w:sz w:val="22"/>
            <w:szCs w:val="22"/>
          </w:rPr>
          <w:delText>43</w:delText>
        </w:r>
        <w:r w:rsidR="004A46B1" w:rsidDel="00B0198D">
          <w:rPr>
            <w:sz w:val="22"/>
            <w:szCs w:val="22"/>
          </w:rPr>
          <w:delText>.</w:delText>
        </w:r>
        <w:r w:rsidR="004F3BFB" w:rsidDel="00B0198D">
          <w:rPr>
            <w:sz w:val="22"/>
            <w:szCs w:val="22"/>
          </w:rPr>
          <w:delText>5</w:delText>
        </w:r>
        <w:r w:rsidR="004A46B1" w:rsidDel="00B0198D">
          <w:rPr>
            <w:sz w:val="22"/>
            <w:szCs w:val="22"/>
          </w:rPr>
          <w:delText>0</w:delText>
        </w:r>
      </w:del>
      <w:r>
        <w:rPr>
          <w:sz w:val="22"/>
          <w:szCs w:val="22"/>
        </w:rPr>
        <w:t xml:space="preserve"> </w:t>
      </w:r>
      <w:ins w:id="1049" w:author="Castello, Jennifer" w:date="2014-11-12T16:48:00Z">
        <w:r w:rsidR="00F567A5">
          <w:rPr>
            <w:sz w:val="22"/>
            <w:szCs w:val="22"/>
          </w:rPr>
          <w:t>38.00</w:t>
        </w:r>
      </w:ins>
      <w:ins w:id="1050" w:author="Castello, Jennifer" w:date="2014-06-05T12:58:00Z">
        <w:r w:rsidR="00B0198D">
          <w:rPr>
            <w:sz w:val="22"/>
            <w:szCs w:val="22"/>
          </w:rPr>
          <w:tab/>
        </w:r>
      </w:ins>
      <w:r w:rsidR="004155BF">
        <w:rPr>
          <w:sz w:val="22"/>
          <w:szCs w:val="22"/>
        </w:rPr>
        <w:t>New: $</w:t>
      </w:r>
      <w:del w:id="1051" w:author="Castello, Jennifer" w:date="2014-06-05T12:58:00Z">
        <w:r w:rsidR="004A46B1" w:rsidDel="00B0198D">
          <w:rPr>
            <w:sz w:val="22"/>
            <w:szCs w:val="22"/>
          </w:rPr>
          <w:delText>5</w:delText>
        </w:r>
        <w:r w:rsidR="004F3BFB" w:rsidDel="00B0198D">
          <w:rPr>
            <w:sz w:val="22"/>
            <w:szCs w:val="22"/>
          </w:rPr>
          <w:delText>8</w:delText>
        </w:r>
        <w:r w:rsidR="004155BF" w:rsidDel="00B0198D">
          <w:rPr>
            <w:sz w:val="22"/>
            <w:szCs w:val="22"/>
          </w:rPr>
          <w:delText>.00</w:delText>
        </w:r>
      </w:del>
      <w:ins w:id="1052" w:author="Castello, Jennifer" w:date="2014-06-05T12:58:00Z">
        <w:r w:rsidR="00B0198D">
          <w:rPr>
            <w:sz w:val="22"/>
            <w:szCs w:val="22"/>
          </w:rPr>
          <w:tab/>
        </w:r>
      </w:ins>
      <w:ins w:id="1053" w:author="Castello, Jennifer" w:date="2014-11-12T16:48:00Z">
        <w:r w:rsidR="00F567A5">
          <w:rPr>
            <w:sz w:val="22"/>
            <w:szCs w:val="22"/>
          </w:rPr>
          <w:t>50.65</w:t>
        </w:r>
        <w:r w:rsidR="00F567A5">
          <w:rPr>
            <w:sz w:val="22"/>
            <w:szCs w:val="22"/>
          </w:rPr>
          <w:tab/>
          <w:t>Rental:  $ 26.35</w:t>
        </w:r>
      </w:ins>
      <w:r w:rsidR="00B4658E" w:rsidRPr="004155BF">
        <w:rPr>
          <w:sz w:val="22"/>
          <w:szCs w:val="22"/>
        </w:rPr>
        <w:tab/>
      </w:r>
    </w:p>
    <w:p w:rsidR="00E21F5D" w:rsidRDefault="00E21F5D" w:rsidP="003730D9">
      <w:pPr>
        <w:pStyle w:val="Default"/>
        <w:rPr>
          <w:ins w:id="1054" w:author="Castello, Jennifer" w:date="2014-05-15T13:36:00Z"/>
          <w:sz w:val="22"/>
          <w:szCs w:val="22"/>
        </w:rPr>
      </w:pPr>
    </w:p>
    <w:p w:rsidR="00E21F5D" w:rsidRDefault="00E21F5D" w:rsidP="00E21F5D">
      <w:pPr>
        <w:pStyle w:val="Default"/>
        <w:rPr>
          <w:ins w:id="1055" w:author="Castello, Jennifer" w:date="2014-05-15T13:36:00Z"/>
          <w:sz w:val="22"/>
          <w:szCs w:val="22"/>
        </w:rPr>
      </w:pPr>
      <w:ins w:id="1056" w:author="Castello, Jennifer" w:date="2014-05-15T13:36:00Z">
        <w:r>
          <w:rPr>
            <w:sz w:val="22"/>
            <w:szCs w:val="22"/>
          </w:rPr>
          <w:t>LONGMAN DICTIONARY OF AMERICAN ENGLISH</w:t>
        </w:r>
      </w:ins>
    </w:p>
    <w:p w:rsidR="00E21F5D" w:rsidRDefault="00A31F62" w:rsidP="00E21F5D">
      <w:pPr>
        <w:pStyle w:val="Default"/>
        <w:rPr>
          <w:ins w:id="1057" w:author="Castello, Jennifer" w:date="2014-05-15T13:36:00Z"/>
          <w:sz w:val="22"/>
          <w:szCs w:val="22"/>
        </w:rPr>
      </w:pPr>
      <w:ins w:id="1058" w:author="Castello, Jennifer" w:date="2014-06-02T14:33:00Z">
        <w:r>
          <w:rPr>
            <w:sz w:val="22"/>
            <w:szCs w:val="22"/>
          </w:rPr>
          <w:t>REQUIRED</w:t>
        </w:r>
      </w:ins>
    </w:p>
    <w:p w:rsidR="00E21F5D" w:rsidRDefault="00E21F5D" w:rsidP="00E21F5D">
      <w:pPr>
        <w:pStyle w:val="Default"/>
        <w:rPr>
          <w:ins w:id="1059" w:author="Castello, Jennifer" w:date="2014-05-15T13:36:00Z"/>
          <w:sz w:val="22"/>
          <w:szCs w:val="22"/>
        </w:rPr>
      </w:pPr>
      <w:ins w:id="1060" w:author="Castello, Jennifer" w:date="2014-05-15T13:36:00Z">
        <w:r>
          <w:rPr>
            <w:sz w:val="22"/>
            <w:szCs w:val="22"/>
          </w:rPr>
          <w:t>Author:  LONGMAN</w:t>
        </w:r>
      </w:ins>
    </w:p>
    <w:p w:rsidR="00A31F62" w:rsidRDefault="00E21F5D" w:rsidP="00E21F5D">
      <w:pPr>
        <w:pStyle w:val="Default"/>
        <w:rPr>
          <w:ins w:id="1061" w:author="Castello, Jennifer" w:date="2014-05-15T13:36:00Z"/>
          <w:sz w:val="22"/>
          <w:szCs w:val="22"/>
        </w:rPr>
      </w:pPr>
      <w:ins w:id="1062" w:author="Castello, Jennifer" w:date="2014-05-15T13:36:00Z">
        <w:r>
          <w:rPr>
            <w:sz w:val="22"/>
            <w:szCs w:val="22"/>
          </w:rPr>
          <w:t>ISBN: 9780132449786</w:t>
        </w:r>
      </w:ins>
    </w:p>
    <w:p w:rsidR="00E21F5D" w:rsidRDefault="00E21F5D" w:rsidP="003730D9">
      <w:pPr>
        <w:pStyle w:val="Default"/>
        <w:rPr>
          <w:ins w:id="1063" w:author="Castello, Jennifer" w:date="2014-06-02T14:36:00Z"/>
          <w:sz w:val="22"/>
          <w:szCs w:val="22"/>
        </w:rPr>
      </w:pPr>
      <w:ins w:id="1064" w:author="Castello, Jennifer" w:date="2014-05-15T13:36:00Z">
        <w:r>
          <w:rPr>
            <w:sz w:val="22"/>
            <w:szCs w:val="22"/>
          </w:rPr>
          <w:t xml:space="preserve">Used: </w:t>
        </w:r>
        <w:proofErr w:type="gramStart"/>
        <w:r>
          <w:rPr>
            <w:sz w:val="22"/>
            <w:szCs w:val="22"/>
          </w:rPr>
          <w:t xml:space="preserve">$  </w:t>
        </w:r>
      </w:ins>
      <w:ins w:id="1065" w:author="Castello, Jennifer" w:date="2014-11-12T16:48:00Z">
        <w:r w:rsidR="00F567A5">
          <w:rPr>
            <w:sz w:val="22"/>
            <w:szCs w:val="22"/>
          </w:rPr>
          <w:t>37.00</w:t>
        </w:r>
      </w:ins>
      <w:proofErr w:type="gramEnd"/>
      <w:ins w:id="1066" w:author="Castello, Jennifer" w:date="2014-05-15T13:44:00Z">
        <w:r w:rsidR="003C14A4">
          <w:rPr>
            <w:sz w:val="22"/>
            <w:szCs w:val="22"/>
          </w:rPr>
          <w:tab/>
        </w:r>
      </w:ins>
      <w:ins w:id="1067" w:author="Castello, Jennifer" w:date="2014-05-15T13:36:00Z">
        <w:r>
          <w:rPr>
            <w:sz w:val="22"/>
            <w:szCs w:val="22"/>
          </w:rPr>
          <w:t xml:space="preserve">New:  $  </w:t>
        </w:r>
      </w:ins>
      <w:ins w:id="1068" w:author="Castello, Jennifer" w:date="2014-11-12T16:48:00Z">
        <w:r w:rsidR="00F567A5">
          <w:rPr>
            <w:sz w:val="22"/>
            <w:szCs w:val="22"/>
          </w:rPr>
          <w:t>49.30</w:t>
        </w:r>
      </w:ins>
      <w:ins w:id="1069" w:author="Castello, Jennifer" w:date="2014-05-15T13:44:00Z">
        <w:r w:rsidR="003C14A4">
          <w:rPr>
            <w:sz w:val="22"/>
            <w:szCs w:val="22"/>
          </w:rPr>
          <w:tab/>
        </w:r>
      </w:ins>
      <w:ins w:id="1070" w:author="Castello, Jennifer" w:date="2014-11-12T16:48:00Z">
        <w:r w:rsidR="00F567A5">
          <w:rPr>
            <w:sz w:val="22"/>
            <w:szCs w:val="22"/>
          </w:rPr>
          <w:t>Rental Used: $ 14.85</w:t>
        </w:r>
        <w:r w:rsidR="00F567A5">
          <w:rPr>
            <w:sz w:val="22"/>
            <w:szCs w:val="22"/>
          </w:rPr>
          <w:tab/>
          <w:t>Rental New: $ 19.25</w:t>
        </w:r>
      </w:ins>
      <w:ins w:id="1071" w:author="Castello, Jennifer" w:date="2014-05-15T13:36:00Z">
        <w:del w:id="1072" w:author="Castello, Jennifer" w:date="2014-11-12T16:48:00Z">
          <w:r w:rsidDel="00F567A5">
            <w:rPr>
              <w:sz w:val="22"/>
              <w:szCs w:val="22"/>
            </w:rPr>
            <w:delText>Rental:  $</w:delText>
          </w:r>
        </w:del>
      </w:ins>
    </w:p>
    <w:p w:rsidR="00A31F62" w:rsidRDefault="00A31F62" w:rsidP="003730D9">
      <w:pPr>
        <w:pStyle w:val="Default"/>
        <w:rPr>
          <w:ins w:id="1073" w:author="Castello, Jennifer" w:date="2014-08-20T14:31:00Z"/>
          <w:sz w:val="22"/>
          <w:szCs w:val="22"/>
        </w:rPr>
      </w:pPr>
    </w:p>
    <w:p w:rsidR="00BF6E94" w:rsidRPr="003C14A4" w:rsidDel="00AA514B" w:rsidRDefault="00BF6E94" w:rsidP="003730D9">
      <w:pPr>
        <w:pStyle w:val="Default"/>
        <w:rPr>
          <w:del w:id="1074" w:author="Castello, Jennifer" w:date="2014-11-17T15:52:00Z"/>
          <w:sz w:val="22"/>
          <w:szCs w:val="22"/>
          <w:rPrChange w:id="1075" w:author="Castello, Jennifer" w:date="2014-05-15T13:50:00Z">
            <w:rPr>
              <w:del w:id="1076" w:author="Castello, Jennifer" w:date="2014-11-17T15:52:00Z"/>
              <w:strike/>
              <w:sz w:val="22"/>
              <w:szCs w:val="22"/>
            </w:rPr>
          </w:rPrChange>
        </w:rPr>
      </w:pPr>
    </w:p>
    <w:p w:rsidR="003730D9" w:rsidDel="00AA514B" w:rsidRDefault="003730D9" w:rsidP="003730D9">
      <w:pPr>
        <w:pStyle w:val="Default"/>
        <w:rPr>
          <w:del w:id="1077" w:author="Castello, Jennifer" w:date="2014-11-17T15:52:00Z"/>
          <w:sz w:val="22"/>
          <w:szCs w:val="22"/>
        </w:rPr>
      </w:pPr>
      <w:del w:id="1078" w:author="Castello, Jennifer" w:date="2014-11-17T15:52:00Z">
        <w:r w:rsidDel="00AA514B">
          <w:rPr>
            <w:sz w:val="22"/>
            <w:szCs w:val="22"/>
          </w:rPr>
          <w:delText>----------------------------------------------------------------------------------------------------------------------</w:delText>
        </w:r>
      </w:del>
    </w:p>
    <w:p w:rsidR="00BF6E94" w:rsidRDefault="00BF6E94" w:rsidP="00BF6E94">
      <w:pPr>
        <w:pStyle w:val="Default"/>
        <w:rPr>
          <w:ins w:id="1079" w:author="Castello, Jennifer" w:date="2014-08-20T14:31:00Z"/>
          <w:sz w:val="22"/>
          <w:szCs w:val="22"/>
        </w:rPr>
      </w:pPr>
      <w:ins w:id="1080" w:author="Castello, Jennifer" w:date="2014-08-20T14:31:00Z">
        <w:r>
          <w:rPr>
            <w:sz w:val="22"/>
            <w:szCs w:val="22"/>
          </w:rPr>
          <w:t>----------------------------------------------------------------------------------------------------------------------</w:t>
        </w:r>
      </w:ins>
    </w:p>
    <w:p w:rsidR="00BF6E94" w:rsidRDefault="00BF6E94" w:rsidP="003730D9">
      <w:pPr>
        <w:pStyle w:val="Default"/>
        <w:rPr>
          <w:ins w:id="1081" w:author="Castello, Jennifer" w:date="2014-08-20T14:31:00Z"/>
          <w:b/>
          <w:sz w:val="22"/>
          <w:szCs w:val="22"/>
        </w:rPr>
      </w:pPr>
    </w:p>
    <w:p w:rsidR="00F029BC" w:rsidRDefault="00EB42F5" w:rsidP="003730D9">
      <w:pPr>
        <w:pStyle w:val="Default"/>
        <w:rPr>
          <w:ins w:id="1082" w:author="Castello, Jennifer" w:date="2014-08-20T14:31:00Z"/>
          <w:b/>
          <w:sz w:val="22"/>
          <w:szCs w:val="22"/>
        </w:rPr>
      </w:pPr>
      <w:r w:rsidRPr="00BE6A49">
        <w:rPr>
          <w:b/>
          <w:sz w:val="22"/>
          <w:szCs w:val="22"/>
        </w:rPr>
        <w:t xml:space="preserve">ESL 923 </w:t>
      </w:r>
      <w:del w:id="1083" w:author="Castello, Jennifer" w:date="2014-08-20T14:32:00Z">
        <w:r w:rsidR="00C32514" w:rsidRPr="00BE6A49" w:rsidDel="00BF6E94">
          <w:rPr>
            <w:b/>
            <w:sz w:val="22"/>
            <w:szCs w:val="22"/>
          </w:rPr>
          <w:delText>W</w:delText>
        </w:r>
      </w:del>
      <w:r w:rsidR="00C32514" w:rsidRPr="00BE6A49">
        <w:rPr>
          <w:b/>
          <w:sz w:val="22"/>
          <w:szCs w:val="22"/>
        </w:rPr>
        <w:t>AA</w:t>
      </w:r>
      <w:r w:rsidRPr="00BE6A49">
        <w:rPr>
          <w:b/>
          <w:sz w:val="22"/>
          <w:szCs w:val="22"/>
        </w:rPr>
        <w:t xml:space="preserve"> CRN: </w:t>
      </w:r>
      <w:ins w:id="1084" w:author="Castello, Jennifer" w:date="2014-11-12T16:28:00Z">
        <w:r w:rsidR="00581A01">
          <w:rPr>
            <w:b/>
            <w:sz w:val="22"/>
            <w:szCs w:val="22"/>
          </w:rPr>
          <w:t>42841</w:t>
        </w:r>
      </w:ins>
      <w:ins w:id="1085" w:author="Castello, Jennifer" w:date="2014-05-15T13:47:00Z">
        <w:del w:id="1086" w:author="Castello, Jennifer" w:date="2014-11-12T16:27:00Z">
          <w:r w:rsidR="003C14A4" w:rsidDel="00581A01">
            <w:rPr>
              <w:b/>
              <w:sz w:val="22"/>
              <w:szCs w:val="22"/>
            </w:rPr>
            <w:delText>92751</w:delText>
          </w:r>
        </w:del>
      </w:ins>
      <w:del w:id="1087" w:author="Castello, Jennifer" w:date="2013-05-30T17:30:00Z">
        <w:r w:rsidR="000B0618" w:rsidRPr="00BE6A49" w:rsidDel="009764E1">
          <w:rPr>
            <w:b/>
            <w:sz w:val="22"/>
            <w:szCs w:val="22"/>
          </w:rPr>
          <w:delText>42841</w:delText>
        </w:r>
      </w:del>
      <w:r w:rsidR="00C32514" w:rsidRPr="00BE6A49">
        <w:rPr>
          <w:b/>
          <w:sz w:val="22"/>
          <w:szCs w:val="22"/>
        </w:rPr>
        <w:t xml:space="preserve"> </w:t>
      </w:r>
      <w:r w:rsidR="003730D9" w:rsidRPr="00BE6A49">
        <w:rPr>
          <w:b/>
          <w:sz w:val="22"/>
          <w:szCs w:val="22"/>
        </w:rPr>
        <w:t xml:space="preserve"> </w:t>
      </w:r>
      <w:del w:id="1088" w:author="Castello, Jennifer" w:date="2013-05-30T17:30:00Z">
        <w:r w:rsidR="003730D9" w:rsidRPr="00BE6A49" w:rsidDel="009764E1">
          <w:rPr>
            <w:b/>
            <w:sz w:val="22"/>
            <w:szCs w:val="22"/>
          </w:rPr>
          <w:delText xml:space="preserve">Instructor: </w:delText>
        </w:r>
      </w:del>
      <w:r w:rsidR="003730D9" w:rsidRPr="00BE6A49">
        <w:rPr>
          <w:b/>
          <w:sz w:val="22"/>
          <w:szCs w:val="22"/>
        </w:rPr>
        <w:t>AG</w:t>
      </w:r>
      <w:r w:rsidRPr="00BE6A49">
        <w:rPr>
          <w:b/>
          <w:sz w:val="22"/>
          <w:szCs w:val="22"/>
        </w:rPr>
        <w:t>UIRRE, ALICIA C</w:t>
      </w:r>
      <w:r>
        <w:rPr>
          <w:b/>
          <w:sz w:val="22"/>
          <w:szCs w:val="22"/>
        </w:rPr>
        <w:t xml:space="preserve"> </w:t>
      </w:r>
    </w:p>
    <w:p w:rsidR="00BF6E94" w:rsidRDefault="00BF6E94" w:rsidP="003730D9">
      <w:pPr>
        <w:pStyle w:val="Default"/>
        <w:rPr>
          <w:ins w:id="1089" w:author="Castello, Jennifer" w:date="2014-08-20T14:31:00Z"/>
          <w:b/>
          <w:sz w:val="22"/>
          <w:szCs w:val="22"/>
        </w:rPr>
      </w:pPr>
      <w:ins w:id="1090" w:author="Castello, Jennifer" w:date="2014-08-20T14:32:00Z">
        <w:r>
          <w:rPr>
            <w:b/>
            <w:sz w:val="22"/>
            <w:szCs w:val="22"/>
          </w:rPr>
          <w:t xml:space="preserve">ESL 923 AB CRN: </w:t>
        </w:r>
      </w:ins>
      <w:ins w:id="1091" w:author="Castello, Jennifer" w:date="2014-11-12T16:28:00Z">
        <w:r w:rsidR="00AA514B">
          <w:rPr>
            <w:b/>
            <w:sz w:val="22"/>
            <w:szCs w:val="22"/>
          </w:rPr>
          <w:t xml:space="preserve">42842  </w:t>
        </w:r>
        <w:r w:rsidR="00581A01">
          <w:rPr>
            <w:b/>
            <w:sz w:val="22"/>
            <w:szCs w:val="22"/>
          </w:rPr>
          <w:t>TAVEAU, REBEKAH</w:t>
        </w:r>
      </w:ins>
      <w:ins w:id="1092" w:author="Castello, Jennifer" w:date="2014-08-20T14:32:00Z">
        <w:del w:id="1093" w:author="Castello, Jennifer" w:date="2014-11-12T16:28:00Z">
          <w:r w:rsidDel="00581A01">
            <w:rPr>
              <w:b/>
              <w:sz w:val="22"/>
              <w:szCs w:val="22"/>
            </w:rPr>
            <w:delText>94794  TAVEAU, REBEKAH</w:delText>
          </w:r>
        </w:del>
      </w:ins>
    </w:p>
    <w:p w:rsidR="00BF6E94" w:rsidRDefault="00BF6E94" w:rsidP="003730D9">
      <w:pPr>
        <w:pStyle w:val="Default"/>
        <w:rPr>
          <w:ins w:id="1094" w:author="Castello, Jennifer" w:date="2014-05-15T13:41:00Z"/>
          <w:b/>
          <w:sz w:val="22"/>
          <w:szCs w:val="22"/>
        </w:rPr>
      </w:pPr>
    </w:p>
    <w:p w:rsidR="003C14A4" w:rsidRDefault="003C14A4" w:rsidP="003730D9">
      <w:pPr>
        <w:pStyle w:val="Default"/>
        <w:rPr>
          <w:b/>
          <w:sz w:val="22"/>
          <w:szCs w:val="22"/>
        </w:rPr>
      </w:pPr>
    </w:p>
    <w:p w:rsidR="00A75501" w:rsidDel="003C14A4" w:rsidRDefault="003C14A4" w:rsidP="003730D9">
      <w:pPr>
        <w:pStyle w:val="Default"/>
        <w:rPr>
          <w:del w:id="1095" w:author="Castello, Jennifer" w:date="2013-06-03T18:06:00Z"/>
          <w:sz w:val="22"/>
          <w:szCs w:val="22"/>
        </w:rPr>
      </w:pPr>
      <w:ins w:id="1096" w:author="Castello, Jennifer" w:date="2014-05-15T13:44:00Z">
        <w:r>
          <w:rPr>
            <w:sz w:val="22"/>
            <w:szCs w:val="22"/>
          </w:rPr>
          <w:t xml:space="preserve">LONGMAN </w:t>
        </w:r>
        <w:r w:rsidR="00AA514B">
          <w:rPr>
            <w:sz w:val="22"/>
            <w:szCs w:val="22"/>
          </w:rPr>
          <w:t>ACADEMIC WRITING SERIES BOOK 3 (</w:t>
        </w:r>
        <w:r>
          <w:rPr>
            <w:sz w:val="22"/>
            <w:szCs w:val="22"/>
          </w:rPr>
          <w:t>4</w:t>
        </w:r>
        <w:r w:rsidRPr="003C14A4">
          <w:rPr>
            <w:sz w:val="22"/>
            <w:szCs w:val="22"/>
            <w:vertAlign w:val="superscript"/>
            <w:rPrChange w:id="1097" w:author="Castello, Jennifer" w:date="2014-05-15T13:45:00Z">
              <w:rPr>
                <w:sz w:val="22"/>
                <w:szCs w:val="22"/>
              </w:rPr>
            </w:rPrChange>
          </w:rPr>
          <w:t>TH</w:t>
        </w:r>
        <w:r>
          <w:rPr>
            <w:sz w:val="22"/>
            <w:szCs w:val="22"/>
          </w:rPr>
          <w:t xml:space="preserve"> </w:t>
        </w:r>
      </w:ins>
      <w:ins w:id="1098" w:author="Castello, Jennifer" w:date="2014-05-15T13:45:00Z">
        <w:r>
          <w:rPr>
            <w:sz w:val="22"/>
            <w:szCs w:val="22"/>
          </w:rPr>
          <w:t>EDITION)</w:t>
        </w:r>
      </w:ins>
    </w:p>
    <w:p w:rsidR="003C14A4" w:rsidRDefault="003C14A4" w:rsidP="003730D9">
      <w:pPr>
        <w:pStyle w:val="Default"/>
        <w:rPr>
          <w:ins w:id="1099" w:author="Castello, Jennifer" w:date="2014-05-15T13:44:00Z"/>
          <w:sz w:val="22"/>
          <w:szCs w:val="22"/>
        </w:rPr>
      </w:pPr>
    </w:p>
    <w:p w:rsidR="003730D9" w:rsidDel="003C14A4" w:rsidRDefault="003730D9" w:rsidP="003730D9">
      <w:pPr>
        <w:pStyle w:val="Default"/>
        <w:rPr>
          <w:del w:id="1100" w:author="Castello, Jennifer" w:date="2014-05-15T13:41:00Z"/>
          <w:sz w:val="22"/>
          <w:szCs w:val="22"/>
        </w:rPr>
      </w:pPr>
      <w:del w:id="1101" w:author="Castello, Jennifer" w:date="2014-05-15T13:41:00Z">
        <w:r w:rsidDel="003C14A4">
          <w:rPr>
            <w:sz w:val="22"/>
            <w:szCs w:val="22"/>
          </w:rPr>
          <w:delText xml:space="preserve">FUND.OF ENGLISH GRAMMAR </w:delText>
        </w:r>
        <w:r w:rsidR="009E3FF7" w:rsidRPr="00920E3C" w:rsidDel="003C14A4">
          <w:rPr>
            <w:sz w:val="22"/>
            <w:szCs w:val="22"/>
          </w:rPr>
          <w:delText>ONLY VOLUME B</w:delText>
        </w:r>
      </w:del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</w:t>
      </w:r>
      <w:ins w:id="1102" w:author="Castello, Jennifer" w:date="2014-05-15T13:45:00Z">
        <w:r w:rsidR="003C14A4">
          <w:rPr>
            <w:sz w:val="22"/>
            <w:szCs w:val="22"/>
          </w:rPr>
          <w:t xml:space="preserve"> OSHIMA, ALICE and HOGUE, ANN</w:t>
        </w:r>
      </w:ins>
      <w:del w:id="1103" w:author="Castello, Jennifer" w:date="2014-05-15T13:43:00Z">
        <w:r w:rsidDel="003C14A4">
          <w:rPr>
            <w:sz w:val="22"/>
            <w:szCs w:val="22"/>
          </w:rPr>
          <w:delText xml:space="preserve">AZAR </w:delText>
        </w:r>
      </w:del>
    </w:p>
    <w:p w:rsidR="003730D9" w:rsidDel="003C14A4" w:rsidRDefault="003730D9" w:rsidP="003730D9">
      <w:pPr>
        <w:pStyle w:val="Default"/>
        <w:rPr>
          <w:del w:id="1104" w:author="Castello, Jennifer" w:date="2014-05-15T13:50:00Z"/>
          <w:sz w:val="22"/>
          <w:szCs w:val="22"/>
        </w:rPr>
      </w:pPr>
      <w:r>
        <w:rPr>
          <w:sz w:val="22"/>
          <w:szCs w:val="22"/>
        </w:rPr>
        <w:t>ISBN: 978013</w:t>
      </w:r>
      <w:ins w:id="1105" w:author="Castello, Jennifer" w:date="2014-05-15T13:49:00Z">
        <w:r w:rsidR="003C14A4">
          <w:rPr>
            <w:sz w:val="22"/>
            <w:szCs w:val="22"/>
          </w:rPr>
          <w:t>2915663</w:t>
        </w:r>
      </w:ins>
      <w:del w:id="1106" w:author="Castello, Jennifer" w:date="2014-05-15T13:43:00Z">
        <w:r w:rsidR="007323ED" w:rsidDel="003C14A4">
          <w:rPr>
            <w:sz w:val="22"/>
            <w:szCs w:val="22"/>
          </w:rPr>
          <w:delText>0136527</w:delText>
        </w:r>
      </w:del>
      <w:r>
        <w:rPr>
          <w:sz w:val="22"/>
          <w:szCs w:val="22"/>
        </w:rPr>
        <w:t xml:space="preserve"> </w:t>
      </w:r>
    </w:p>
    <w:p w:rsidR="003C14A4" w:rsidRDefault="003C14A4" w:rsidP="003730D9">
      <w:pPr>
        <w:pStyle w:val="Default"/>
        <w:rPr>
          <w:ins w:id="1107" w:author="Castello, Jennifer" w:date="2014-05-15T13:50:00Z"/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</w:t>
      </w:r>
      <w:ins w:id="1108" w:author="Castello, Jennifer" w:date="2014-05-15T13:43:00Z">
        <w:r w:rsidR="003C14A4">
          <w:rPr>
            <w:sz w:val="22"/>
            <w:szCs w:val="22"/>
          </w:rPr>
          <w:tab/>
        </w:r>
      </w:ins>
      <w:ins w:id="1109" w:author="Castello, Jennifer" w:date="2014-11-12T16:49:00Z">
        <w:r w:rsidR="000A54F7">
          <w:rPr>
            <w:sz w:val="22"/>
            <w:szCs w:val="22"/>
          </w:rPr>
          <w:t>38.00</w:t>
        </w:r>
      </w:ins>
      <w:ins w:id="1110" w:author="Castello, Jennifer" w:date="2014-05-15T13:43:00Z">
        <w:r w:rsidR="003C14A4">
          <w:rPr>
            <w:sz w:val="22"/>
            <w:szCs w:val="22"/>
          </w:rPr>
          <w:tab/>
        </w:r>
      </w:ins>
      <w:del w:id="1111" w:author="Castello, Jennifer" w:date="2014-05-15T13:43:00Z">
        <w:r w:rsidR="002E3366" w:rsidDel="003C14A4">
          <w:rPr>
            <w:sz w:val="22"/>
            <w:szCs w:val="22"/>
          </w:rPr>
          <w:delText>23</w:delText>
        </w:r>
        <w:r w:rsidDel="003C14A4">
          <w:rPr>
            <w:sz w:val="22"/>
            <w:szCs w:val="22"/>
          </w:rPr>
          <w:delText>.</w:delText>
        </w:r>
        <w:r w:rsidR="002E3366" w:rsidDel="003C14A4">
          <w:rPr>
            <w:sz w:val="22"/>
            <w:szCs w:val="22"/>
          </w:rPr>
          <w:delText>70</w:delText>
        </w:r>
        <w:r w:rsidDel="003C14A4">
          <w:rPr>
            <w:sz w:val="22"/>
            <w:szCs w:val="22"/>
          </w:rPr>
          <w:delText xml:space="preserve"> </w:delText>
        </w:r>
      </w:del>
      <w:r>
        <w:rPr>
          <w:sz w:val="22"/>
          <w:szCs w:val="22"/>
        </w:rPr>
        <w:t>New: $</w:t>
      </w:r>
      <w:del w:id="1112" w:author="Castello, Jennifer" w:date="2014-05-15T13:43:00Z">
        <w:r w:rsidR="002E3366" w:rsidDel="003C14A4">
          <w:rPr>
            <w:sz w:val="22"/>
            <w:szCs w:val="22"/>
          </w:rPr>
          <w:delText>31</w:delText>
        </w:r>
        <w:r w:rsidDel="003C14A4">
          <w:rPr>
            <w:sz w:val="22"/>
            <w:szCs w:val="22"/>
          </w:rPr>
          <w:delText>.</w:delText>
        </w:r>
        <w:r w:rsidR="002E3366" w:rsidDel="003C14A4">
          <w:rPr>
            <w:sz w:val="22"/>
            <w:szCs w:val="22"/>
          </w:rPr>
          <w:delText>6</w:delText>
        </w:r>
        <w:r w:rsidDel="003C14A4">
          <w:rPr>
            <w:sz w:val="22"/>
            <w:szCs w:val="22"/>
          </w:rPr>
          <w:delText>0</w:delText>
        </w:r>
      </w:del>
      <w:r>
        <w:rPr>
          <w:sz w:val="22"/>
          <w:szCs w:val="22"/>
        </w:rPr>
        <w:t xml:space="preserve"> </w:t>
      </w:r>
      <w:ins w:id="1113" w:author="Castello, Jennifer" w:date="2014-11-12T16:49:00Z">
        <w:r w:rsidR="000A54F7">
          <w:rPr>
            <w:sz w:val="22"/>
            <w:szCs w:val="22"/>
          </w:rPr>
          <w:t>50.65</w:t>
        </w:r>
        <w:r w:rsidR="000A54F7">
          <w:rPr>
            <w:sz w:val="22"/>
            <w:szCs w:val="22"/>
          </w:rPr>
          <w:tab/>
        </w:r>
      </w:ins>
      <w:ins w:id="1114" w:author="Castello, Jennifer" w:date="2014-11-12T16:50:00Z">
        <w:r w:rsidR="000A54F7">
          <w:rPr>
            <w:sz w:val="22"/>
            <w:szCs w:val="22"/>
          </w:rPr>
          <w:t>Rental:  $ 26.35</w:t>
        </w:r>
      </w:ins>
    </w:p>
    <w:p w:rsidR="003730D9" w:rsidRDefault="003730D9" w:rsidP="003730D9">
      <w:pPr>
        <w:pStyle w:val="Default"/>
        <w:rPr>
          <w:ins w:id="1115" w:author="Castello, Jennifer" w:date="2014-11-17T15:45:00Z"/>
          <w:sz w:val="22"/>
          <w:szCs w:val="22"/>
        </w:rPr>
      </w:pPr>
    </w:p>
    <w:p w:rsidR="00F12654" w:rsidRDefault="00F12654" w:rsidP="00F12654">
      <w:pPr>
        <w:pStyle w:val="Default"/>
        <w:rPr>
          <w:ins w:id="1116" w:author="Castello, Jennifer" w:date="2014-11-17T15:45:00Z"/>
          <w:sz w:val="22"/>
          <w:szCs w:val="22"/>
        </w:rPr>
      </w:pPr>
      <w:ins w:id="1117" w:author="Castello, Jennifer" w:date="2014-11-17T15:45:00Z">
        <w:r>
          <w:rPr>
            <w:sz w:val="22"/>
            <w:szCs w:val="22"/>
          </w:rPr>
          <w:t>LONGMAN DICTIONARY OF AMERICAN ENGLISH</w:t>
        </w:r>
      </w:ins>
    </w:p>
    <w:p w:rsidR="00F12654" w:rsidRDefault="00F12654" w:rsidP="00F12654">
      <w:pPr>
        <w:pStyle w:val="Default"/>
        <w:rPr>
          <w:ins w:id="1118" w:author="Castello, Jennifer" w:date="2014-11-17T15:45:00Z"/>
          <w:sz w:val="22"/>
          <w:szCs w:val="22"/>
        </w:rPr>
      </w:pPr>
      <w:ins w:id="1119" w:author="Castello, Jennifer" w:date="2014-11-17T15:45:00Z">
        <w:r>
          <w:rPr>
            <w:sz w:val="22"/>
            <w:szCs w:val="22"/>
          </w:rPr>
          <w:t>REQUIRED</w:t>
        </w:r>
      </w:ins>
    </w:p>
    <w:p w:rsidR="00F12654" w:rsidRDefault="00F12654" w:rsidP="00F12654">
      <w:pPr>
        <w:pStyle w:val="Default"/>
        <w:rPr>
          <w:ins w:id="1120" w:author="Castello, Jennifer" w:date="2014-11-17T15:45:00Z"/>
          <w:sz w:val="22"/>
          <w:szCs w:val="22"/>
        </w:rPr>
      </w:pPr>
      <w:ins w:id="1121" w:author="Castello, Jennifer" w:date="2014-11-17T15:45:00Z">
        <w:r>
          <w:rPr>
            <w:sz w:val="22"/>
            <w:szCs w:val="22"/>
          </w:rPr>
          <w:t>Author: LONGMAN</w:t>
        </w:r>
      </w:ins>
    </w:p>
    <w:p w:rsidR="00F12654" w:rsidRDefault="00F12654" w:rsidP="00F12654">
      <w:pPr>
        <w:pStyle w:val="Default"/>
        <w:rPr>
          <w:ins w:id="1122" w:author="Castello, Jennifer" w:date="2014-11-17T15:45:00Z"/>
          <w:sz w:val="22"/>
          <w:szCs w:val="22"/>
        </w:rPr>
      </w:pPr>
      <w:ins w:id="1123" w:author="Castello, Jennifer" w:date="2014-11-17T15:45:00Z">
        <w:r>
          <w:rPr>
            <w:sz w:val="22"/>
            <w:szCs w:val="22"/>
          </w:rPr>
          <w:t>ISBN</w:t>
        </w:r>
        <w:proofErr w:type="gramStart"/>
        <w:r>
          <w:rPr>
            <w:sz w:val="22"/>
            <w:szCs w:val="22"/>
          </w:rPr>
          <w:t>:  :</w:t>
        </w:r>
        <w:proofErr w:type="gramEnd"/>
        <w:r>
          <w:rPr>
            <w:sz w:val="22"/>
            <w:szCs w:val="22"/>
          </w:rPr>
          <w:t xml:space="preserve">  </w:t>
        </w:r>
        <w:r>
          <w:rPr>
            <w:rFonts w:ascii="Arial" w:hAnsi="Arial" w:cs="Arial"/>
            <w:sz w:val="17"/>
            <w:szCs w:val="17"/>
          </w:rPr>
          <w:t>9780132449786</w:t>
        </w:r>
      </w:ins>
    </w:p>
    <w:p w:rsidR="00F12654" w:rsidRDefault="00F12654" w:rsidP="00F12654">
      <w:pPr>
        <w:pStyle w:val="Default"/>
        <w:rPr>
          <w:ins w:id="1124" w:author="Castello, Jennifer" w:date="2014-11-17T15:45:00Z"/>
          <w:sz w:val="22"/>
          <w:szCs w:val="22"/>
        </w:rPr>
      </w:pPr>
      <w:ins w:id="1125" w:author="Castello, Jennifer" w:date="2014-11-17T15:45:00Z">
        <w:r>
          <w:rPr>
            <w:sz w:val="22"/>
            <w:szCs w:val="22"/>
          </w:rPr>
          <w:lastRenderedPageBreak/>
          <w:t>Used: $</w:t>
        </w:r>
        <w:r>
          <w:rPr>
            <w:sz w:val="22"/>
            <w:szCs w:val="22"/>
          </w:rPr>
          <w:tab/>
          <w:t>37.00</w:t>
        </w:r>
        <w:r>
          <w:rPr>
            <w:sz w:val="22"/>
            <w:szCs w:val="22"/>
          </w:rPr>
          <w:tab/>
          <w:t xml:space="preserve"> New: $ 49.40 </w:t>
        </w:r>
        <w:r>
          <w:rPr>
            <w:sz w:val="22"/>
            <w:szCs w:val="22"/>
          </w:rPr>
          <w:tab/>
          <w:t xml:space="preserve">Rental Used: $ 14.85 </w:t>
        </w:r>
        <w:r>
          <w:rPr>
            <w:sz w:val="22"/>
            <w:szCs w:val="22"/>
          </w:rPr>
          <w:tab/>
          <w:t xml:space="preserve">Rental New: $ 19.25  </w:t>
        </w:r>
      </w:ins>
    </w:p>
    <w:p w:rsidR="00A31F62" w:rsidDel="00A31F62" w:rsidRDefault="00A31F62" w:rsidP="003730D9">
      <w:pPr>
        <w:pStyle w:val="Default"/>
        <w:rPr>
          <w:del w:id="1126" w:author="Castello, Jennifer" w:date="2014-06-02T14:34:00Z"/>
          <w:sz w:val="22"/>
          <w:szCs w:val="22"/>
        </w:rPr>
      </w:pPr>
    </w:p>
    <w:p w:rsidR="00A31F62" w:rsidDel="00581A01" w:rsidRDefault="00A31F62" w:rsidP="00E61ACD">
      <w:pPr>
        <w:pStyle w:val="Default"/>
        <w:rPr>
          <w:del w:id="1127" w:author="Castello, Jennifer" w:date="2014-11-12T16:29:00Z"/>
          <w:sz w:val="22"/>
          <w:szCs w:val="22"/>
        </w:rPr>
      </w:pPr>
    </w:p>
    <w:p w:rsidR="00A31F62" w:rsidDel="00581A01" w:rsidRDefault="00A31F62" w:rsidP="003730D9">
      <w:pPr>
        <w:pStyle w:val="Default"/>
        <w:rPr>
          <w:ins w:id="1128" w:author="Castello, Jennifer" w:date="2014-06-02T14:35:00Z"/>
          <w:del w:id="1129" w:author="Castello, Jennifer" w:date="2014-11-12T16:29:00Z"/>
          <w:sz w:val="22"/>
          <w:szCs w:val="22"/>
        </w:rPr>
      </w:pPr>
    </w:p>
    <w:p w:rsidR="003730D9" w:rsidDel="003C14A4" w:rsidRDefault="003730D9" w:rsidP="003730D9">
      <w:pPr>
        <w:pStyle w:val="Default"/>
        <w:rPr>
          <w:del w:id="1130" w:author="Castello, Jennifer" w:date="2014-05-15T13:50:00Z"/>
          <w:sz w:val="22"/>
          <w:szCs w:val="22"/>
        </w:rPr>
      </w:pPr>
      <w:del w:id="1131" w:author="Castello, Jennifer" w:date="2014-05-15T13:50:00Z">
        <w:r w:rsidDel="003C14A4">
          <w:rPr>
            <w:sz w:val="22"/>
            <w:szCs w:val="22"/>
          </w:rPr>
          <w:delText xml:space="preserve">INTRO.TO ACADEMIC WRITING </w:delText>
        </w:r>
      </w:del>
    </w:p>
    <w:p w:rsidR="003730D9" w:rsidDel="003C14A4" w:rsidRDefault="003730D9" w:rsidP="003730D9">
      <w:pPr>
        <w:pStyle w:val="Default"/>
        <w:rPr>
          <w:del w:id="1132" w:author="Castello, Jennifer" w:date="2014-05-15T13:50:00Z"/>
          <w:sz w:val="22"/>
          <w:szCs w:val="22"/>
        </w:rPr>
      </w:pPr>
      <w:del w:id="1133" w:author="Castello, Jennifer" w:date="2014-05-15T13:50:00Z">
        <w:r w:rsidDel="003C14A4">
          <w:rPr>
            <w:sz w:val="22"/>
            <w:szCs w:val="22"/>
          </w:rPr>
          <w:delText xml:space="preserve">REQUIRED </w:delText>
        </w:r>
      </w:del>
    </w:p>
    <w:p w:rsidR="003730D9" w:rsidDel="003C14A4" w:rsidRDefault="003730D9" w:rsidP="003730D9">
      <w:pPr>
        <w:pStyle w:val="Default"/>
        <w:rPr>
          <w:del w:id="1134" w:author="Castello, Jennifer" w:date="2014-05-15T13:50:00Z"/>
          <w:sz w:val="22"/>
          <w:szCs w:val="22"/>
        </w:rPr>
      </w:pPr>
      <w:del w:id="1135" w:author="Castello, Jennifer" w:date="2014-05-15T13:50:00Z">
        <w:r w:rsidDel="003C14A4">
          <w:rPr>
            <w:sz w:val="22"/>
            <w:szCs w:val="22"/>
          </w:rPr>
          <w:delText xml:space="preserve">Author: OSHIMA </w:delText>
        </w:r>
      </w:del>
    </w:p>
    <w:p w:rsidR="003730D9" w:rsidDel="003C14A4" w:rsidRDefault="003730D9" w:rsidP="003730D9">
      <w:pPr>
        <w:pStyle w:val="Default"/>
        <w:rPr>
          <w:del w:id="1136" w:author="Castello, Jennifer" w:date="2014-05-15T13:50:00Z"/>
          <w:sz w:val="22"/>
          <w:szCs w:val="22"/>
        </w:rPr>
      </w:pPr>
      <w:del w:id="1137" w:author="Castello, Jennifer" w:date="2014-05-15T13:50:00Z">
        <w:r w:rsidDel="003C14A4">
          <w:rPr>
            <w:sz w:val="22"/>
            <w:szCs w:val="22"/>
          </w:rPr>
          <w:delText xml:space="preserve">ISBN: 9780131933958 </w:delText>
        </w:r>
      </w:del>
    </w:p>
    <w:p w:rsidR="003730D9" w:rsidDel="003C14A4" w:rsidRDefault="00C5433B" w:rsidP="003730D9">
      <w:pPr>
        <w:pStyle w:val="Default"/>
        <w:rPr>
          <w:del w:id="1138" w:author="Castello, Jennifer" w:date="2014-05-15T13:50:00Z"/>
          <w:sz w:val="22"/>
          <w:szCs w:val="22"/>
        </w:rPr>
      </w:pPr>
      <w:del w:id="1139" w:author="Castello, Jennifer" w:date="2014-05-15T13:50:00Z">
        <w:r w:rsidDel="003C14A4">
          <w:rPr>
            <w:sz w:val="22"/>
            <w:szCs w:val="22"/>
          </w:rPr>
          <w:delText xml:space="preserve">Used:  </w:delText>
        </w:r>
        <w:r w:rsidR="003730D9" w:rsidDel="003C14A4">
          <w:rPr>
            <w:sz w:val="22"/>
            <w:szCs w:val="22"/>
          </w:rPr>
          <w:delText>New: $4</w:delText>
        </w:r>
        <w:r w:rsidR="00FC097E" w:rsidDel="003C14A4">
          <w:rPr>
            <w:sz w:val="22"/>
            <w:szCs w:val="22"/>
          </w:rPr>
          <w:delText>6</w:delText>
        </w:r>
        <w:r w:rsidR="003730D9" w:rsidDel="003C14A4">
          <w:rPr>
            <w:sz w:val="22"/>
            <w:szCs w:val="22"/>
          </w:rPr>
          <w:delText>.</w:delText>
        </w:r>
        <w:r w:rsidR="00FC097E" w:rsidDel="003C14A4">
          <w:rPr>
            <w:sz w:val="22"/>
            <w:szCs w:val="22"/>
          </w:rPr>
          <w:delText>80</w:delText>
        </w:r>
        <w:r w:rsidR="003730D9" w:rsidDel="003C14A4">
          <w:rPr>
            <w:sz w:val="22"/>
            <w:szCs w:val="22"/>
          </w:rPr>
          <w:delText xml:space="preserve"> </w:delText>
        </w:r>
      </w:del>
    </w:p>
    <w:p w:rsidR="001F1400" w:rsidDel="00A31F62" w:rsidRDefault="001F1400" w:rsidP="003730D9">
      <w:pPr>
        <w:pStyle w:val="Default"/>
        <w:rPr>
          <w:del w:id="1140" w:author="Castello, Jennifer" w:date="2014-06-02T14:35:00Z"/>
          <w:b/>
          <w:sz w:val="22"/>
          <w:szCs w:val="22"/>
        </w:rPr>
      </w:pPr>
    </w:p>
    <w:p w:rsidR="001F1400" w:rsidDel="00581A01" w:rsidRDefault="001F1400" w:rsidP="003730D9">
      <w:pPr>
        <w:pStyle w:val="Default"/>
        <w:rPr>
          <w:del w:id="1141" w:author="Castello, Jennifer" w:date="2014-11-12T16:28:00Z"/>
          <w:b/>
          <w:sz w:val="22"/>
          <w:szCs w:val="22"/>
        </w:rPr>
      </w:pPr>
      <w:del w:id="1142" w:author="Castello, Jennifer" w:date="2014-11-12T16:28:00Z">
        <w:r w:rsidDel="00581A01">
          <w:rPr>
            <w:sz w:val="22"/>
            <w:szCs w:val="22"/>
          </w:rPr>
          <w:delText>----------------------------------------------------------------------------------------------------------------------</w:delText>
        </w:r>
      </w:del>
    </w:p>
    <w:p w:rsidR="0042224F" w:rsidRPr="00267C7C" w:rsidDel="00581A01" w:rsidRDefault="0042224F" w:rsidP="0042224F">
      <w:pPr>
        <w:pStyle w:val="Default"/>
        <w:rPr>
          <w:del w:id="1143" w:author="Castello, Jennifer" w:date="2014-11-12T16:28:00Z"/>
          <w:b/>
          <w:sz w:val="22"/>
          <w:szCs w:val="22"/>
        </w:rPr>
      </w:pPr>
      <w:del w:id="1144" w:author="Castello, Jennifer" w:date="2014-11-12T16:28:00Z">
        <w:r w:rsidDel="00581A01">
          <w:rPr>
            <w:b/>
            <w:sz w:val="22"/>
            <w:szCs w:val="22"/>
          </w:rPr>
          <w:delText xml:space="preserve">ESL 923 WLA CRN: </w:delText>
        </w:r>
      </w:del>
      <w:ins w:id="1145" w:author="Castello, Jennifer" w:date="2013-10-28T19:56:00Z">
        <w:del w:id="1146" w:author="Castello, Jennifer" w:date="2014-11-12T16:28:00Z">
          <w:r w:rsidR="00BE45AF" w:rsidDel="00581A01">
            <w:rPr>
              <w:b/>
              <w:sz w:val="22"/>
              <w:szCs w:val="22"/>
            </w:rPr>
            <w:delText>42842</w:delText>
          </w:r>
        </w:del>
      </w:ins>
      <w:del w:id="1147" w:author="Castello, Jennifer" w:date="2014-11-12T16:28:00Z">
        <w:r w:rsidR="000B0618" w:rsidDel="00581A01">
          <w:rPr>
            <w:b/>
            <w:sz w:val="22"/>
            <w:szCs w:val="22"/>
          </w:rPr>
          <w:delText>42842</w:delText>
        </w:r>
        <w:r w:rsidDel="00581A01">
          <w:rPr>
            <w:b/>
            <w:sz w:val="22"/>
            <w:szCs w:val="22"/>
          </w:rPr>
          <w:delText xml:space="preserve"> </w:delText>
        </w:r>
        <w:r w:rsidRPr="00267C7C" w:rsidDel="00581A01">
          <w:rPr>
            <w:b/>
            <w:sz w:val="22"/>
            <w:szCs w:val="22"/>
          </w:rPr>
          <w:delText xml:space="preserve"> Instructor: </w:delText>
        </w:r>
        <w:r w:rsidDel="00581A01">
          <w:rPr>
            <w:b/>
            <w:sz w:val="22"/>
            <w:szCs w:val="22"/>
          </w:rPr>
          <w:delText>BRODSKAYA, MARINA</w:delText>
        </w:r>
      </w:del>
    </w:p>
    <w:p w:rsidR="00A31F62" w:rsidDel="00581A01" w:rsidRDefault="00A31F62" w:rsidP="003730D9">
      <w:pPr>
        <w:pStyle w:val="Default"/>
        <w:rPr>
          <w:ins w:id="1148" w:author="Castello, Jennifer" w:date="2014-06-02T14:37:00Z"/>
          <w:del w:id="1149" w:author="Castello, Jennifer" w:date="2014-11-12T16:28:00Z"/>
          <w:b/>
          <w:sz w:val="22"/>
          <w:szCs w:val="22"/>
        </w:rPr>
      </w:pPr>
    </w:p>
    <w:p w:rsidR="00C0152B" w:rsidDel="00581A01" w:rsidRDefault="00C0152B" w:rsidP="00C0152B">
      <w:pPr>
        <w:pStyle w:val="Default"/>
        <w:rPr>
          <w:ins w:id="1150" w:author="Castello, Jennifer" w:date="2014-06-02T14:37:00Z"/>
          <w:del w:id="1151" w:author="Castello, Jennifer" w:date="2014-11-12T16:28:00Z"/>
        </w:rPr>
      </w:pPr>
      <w:ins w:id="1152" w:author="Castello, Jennifer" w:date="2014-06-02T14:37:00Z">
        <w:del w:id="1153" w:author="Castello, Jennifer" w:date="2014-11-12T16:28:00Z">
          <w:r w:rsidDel="00581A01">
            <w:delText>FUNDAMENTALS OF ENGLISH GRAMMAR WORKBOOK</w:delText>
          </w:r>
        </w:del>
      </w:ins>
    </w:p>
    <w:p w:rsidR="00C0152B" w:rsidDel="00581A01" w:rsidRDefault="00C0152B" w:rsidP="00C0152B">
      <w:pPr>
        <w:pStyle w:val="Default"/>
        <w:rPr>
          <w:ins w:id="1154" w:author="Castello, Jennifer" w:date="2014-06-02T14:37:00Z"/>
          <w:del w:id="1155" w:author="Castello, Jennifer" w:date="2014-11-12T16:28:00Z"/>
        </w:rPr>
      </w:pPr>
      <w:ins w:id="1156" w:author="Castello, Jennifer" w:date="2014-06-02T14:37:00Z">
        <w:del w:id="1157" w:author="Castello, Jennifer" w:date="2014-11-12T16:28:00Z">
          <w:r w:rsidDel="00581A01">
            <w:delText>REQUIRED</w:delText>
          </w:r>
        </w:del>
      </w:ins>
    </w:p>
    <w:p w:rsidR="00C0152B" w:rsidDel="00581A01" w:rsidRDefault="00C0152B" w:rsidP="00C0152B">
      <w:pPr>
        <w:pStyle w:val="Default"/>
        <w:rPr>
          <w:ins w:id="1158" w:author="Castello, Jennifer" w:date="2014-06-02T14:37:00Z"/>
          <w:del w:id="1159" w:author="Castello, Jennifer" w:date="2014-11-12T16:28:00Z"/>
        </w:rPr>
      </w:pPr>
      <w:ins w:id="1160" w:author="Castello, Jennifer" w:date="2014-06-02T14:37:00Z">
        <w:del w:id="1161" w:author="Castello, Jennifer" w:date="2014-11-12T16:28:00Z">
          <w:r w:rsidDel="00581A01">
            <w:delText>Author: AZAR</w:delText>
          </w:r>
        </w:del>
      </w:ins>
    </w:p>
    <w:p w:rsidR="00C0152B" w:rsidDel="00581A01" w:rsidRDefault="00C0152B" w:rsidP="00C0152B">
      <w:pPr>
        <w:pStyle w:val="Default"/>
        <w:rPr>
          <w:ins w:id="1162" w:author="Castello, Jennifer" w:date="2014-06-02T14:37:00Z"/>
          <w:del w:id="1163" w:author="Castello, Jennifer" w:date="2014-11-12T16:28:00Z"/>
          <w:sz w:val="22"/>
          <w:szCs w:val="22"/>
        </w:rPr>
      </w:pPr>
      <w:ins w:id="1164" w:author="Castello, Jennifer" w:date="2014-06-02T14:37:00Z">
        <w:del w:id="1165" w:author="Castello, Jennifer" w:date="2014-11-12T16:28:00Z">
          <w:r w:rsidDel="00581A01">
            <w:delText xml:space="preserve">ISBN: </w:delText>
          </w:r>
          <w:r w:rsidRPr="00885AED" w:rsidDel="00581A01">
            <w:rPr>
              <w:rFonts w:cs="Times New Roman"/>
              <w:sz w:val="22"/>
              <w:szCs w:val="22"/>
            </w:rPr>
            <w:delText>9780130136336</w:delText>
          </w:r>
        </w:del>
      </w:ins>
    </w:p>
    <w:p w:rsidR="00C0152B" w:rsidDel="00581A01" w:rsidRDefault="00C0152B" w:rsidP="00C0152B">
      <w:pPr>
        <w:pStyle w:val="Default"/>
        <w:rPr>
          <w:ins w:id="1166" w:author="Castello, Jennifer" w:date="2014-06-02T14:37:00Z"/>
          <w:del w:id="1167" w:author="Castello, Jennifer" w:date="2014-11-12T16:28:00Z"/>
        </w:rPr>
      </w:pPr>
      <w:ins w:id="1168" w:author="Castello, Jennifer" w:date="2014-06-02T14:37:00Z">
        <w:del w:id="1169" w:author="Castello, Jennifer" w:date="2014-11-12T16:28:00Z">
          <w:r w:rsidDel="00581A01">
            <w:rPr>
              <w:sz w:val="22"/>
              <w:szCs w:val="22"/>
            </w:rPr>
            <w:delText xml:space="preserve">Used:  </w:delText>
          </w:r>
          <w:r w:rsidDel="00581A01">
            <w:delText xml:space="preserve">$28.40  </w:delText>
          </w:r>
          <w:r w:rsidDel="00581A01">
            <w:rPr>
              <w:sz w:val="22"/>
              <w:szCs w:val="22"/>
            </w:rPr>
            <w:delText xml:space="preserve">New:  </w:delText>
          </w:r>
          <w:r w:rsidDel="00581A01">
            <w:delText>$37.85</w:delText>
          </w:r>
        </w:del>
      </w:ins>
    </w:p>
    <w:p w:rsidR="0042224F" w:rsidRPr="00267C7C" w:rsidDel="00581A01" w:rsidRDefault="0042224F" w:rsidP="0042224F">
      <w:pPr>
        <w:pStyle w:val="Default"/>
        <w:rPr>
          <w:del w:id="1170" w:author="Castello, Jennifer" w:date="2014-11-12T16:28:00Z"/>
          <w:b/>
          <w:sz w:val="22"/>
          <w:szCs w:val="22"/>
        </w:rPr>
      </w:pPr>
      <w:del w:id="1171" w:author="Castello, Jennifer" w:date="2014-11-12T16:28:00Z">
        <w:r w:rsidRPr="00267C7C" w:rsidDel="00581A01">
          <w:rPr>
            <w:b/>
            <w:sz w:val="22"/>
            <w:szCs w:val="22"/>
          </w:rPr>
          <w:delText xml:space="preserve"> </w:delText>
        </w:r>
      </w:del>
    </w:p>
    <w:p w:rsidR="00E61ACD" w:rsidDel="00581A01" w:rsidRDefault="00E61ACD" w:rsidP="003730D9">
      <w:pPr>
        <w:pStyle w:val="Default"/>
        <w:rPr>
          <w:del w:id="1172" w:author="Castello, Jennifer" w:date="2014-11-12T16:28:00Z"/>
        </w:rPr>
      </w:pPr>
    </w:p>
    <w:p w:rsidR="00BE45AF" w:rsidDel="00581A01" w:rsidRDefault="00E61ACD">
      <w:pPr>
        <w:pStyle w:val="Default"/>
        <w:rPr>
          <w:del w:id="1173" w:author="Castello, Jennifer" w:date="2014-11-12T16:28:00Z"/>
        </w:rPr>
      </w:pPr>
      <w:del w:id="1174" w:author="Castello, Jennifer" w:date="2014-11-12T16:28:00Z">
        <w:r w:rsidDel="00581A01">
          <w:delText>FUNDAMENTALS OF ENGLISH GRAMMAR WORKBOOK</w:delText>
        </w:r>
      </w:del>
    </w:p>
    <w:p w:rsidR="00E61ACD" w:rsidDel="00581A01" w:rsidRDefault="00E61ACD" w:rsidP="003730D9">
      <w:pPr>
        <w:pStyle w:val="Default"/>
        <w:rPr>
          <w:del w:id="1175" w:author="Castello, Jennifer" w:date="2014-11-12T16:28:00Z"/>
        </w:rPr>
      </w:pPr>
      <w:del w:id="1176" w:author="Castello, Jennifer" w:date="2014-11-12T16:28:00Z">
        <w:r w:rsidDel="00581A01">
          <w:delText>Author: AZAR</w:delText>
        </w:r>
      </w:del>
    </w:p>
    <w:p w:rsidR="00E61ACD" w:rsidDel="00581A01" w:rsidRDefault="00E61ACD" w:rsidP="003730D9">
      <w:pPr>
        <w:pStyle w:val="Default"/>
        <w:rPr>
          <w:del w:id="1177" w:author="Castello, Jennifer" w:date="2014-11-12T16:28:00Z"/>
          <w:sz w:val="22"/>
          <w:szCs w:val="22"/>
        </w:rPr>
      </w:pPr>
      <w:del w:id="1178" w:author="Castello, Jennifer" w:date="2014-11-12T16:28:00Z">
        <w:r w:rsidDel="00581A01">
          <w:delText xml:space="preserve">ISBN: </w:delText>
        </w:r>
        <w:r w:rsidRPr="00885AED" w:rsidDel="00581A01">
          <w:rPr>
            <w:rFonts w:cs="Times New Roman"/>
            <w:sz w:val="22"/>
            <w:szCs w:val="22"/>
          </w:rPr>
          <w:delText>9780130136336</w:delText>
        </w:r>
      </w:del>
    </w:p>
    <w:p w:rsidR="009764E1" w:rsidDel="00581A01" w:rsidRDefault="00E61ACD" w:rsidP="00E61ACD">
      <w:pPr>
        <w:pStyle w:val="Default"/>
        <w:rPr>
          <w:del w:id="1179" w:author="Castello, Jennifer" w:date="2014-11-12T16:28:00Z"/>
        </w:rPr>
      </w:pPr>
      <w:del w:id="1180" w:author="Castello, Jennifer" w:date="2014-11-12T16:28:00Z">
        <w:r w:rsidDel="00581A01">
          <w:rPr>
            <w:sz w:val="22"/>
            <w:szCs w:val="22"/>
          </w:rPr>
          <w:delText xml:space="preserve">Used:  </w:delText>
        </w:r>
        <w:r w:rsidDel="00581A01">
          <w:delText xml:space="preserve">$28.40  </w:delText>
        </w:r>
        <w:r w:rsidDel="00581A01">
          <w:rPr>
            <w:sz w:val="22"/>
            <w:szCs w:val="22"/>
          </w:rPr>
          <w:delText xml:space="preserve">New:  </w:delText>
        </w:r>
        <w:r w:rsidDel="00581A01">
          <w:delText>$37.85</w:delText>
        </w:r>
      </w:del>
    </w:p>
    <w:p w:rsidR="00E11A01" w:rsidDel="00581A01" w:rsidRDefault="00E11A01" w:rsidP="003730D9">
      <w:pPr>
        <w:pStyle w:val="Default"/>
        <w:rPr>
          <w:del w:id="1181" w:author="Castello, Jennifer" w:date="2014-11-12T16:28:00Z"/>
        </w:rPr>
      </w:pPr>
    </w:p>
    <w:p w:rsidR="00A31F62" w:rsidDel="00581A01" w:rsidRDefault="00A31F62" w:rsidP="00E61ACD">
      <w:pPr>
        <w:pStyle w:val="Default"/>
        <w:rPr>
          <w:ins w:id="1182" w:author="Castello, Jennifer" w:date="2014-06-02T14:35:00Z"/>
          <w:del w:id="1183" w:author="Castello, Jennifer" w:date="2014-11-12T16:28:00Z"/>
        </w:rPr>
      </w:pPr>
    </w:p>
    <w:p w:rsidR="00A31F62" w:rsidRDefault="00A31F62" w:rsidP="00E61ACD">
      <w:pPr>
        <w:pStyle w:val="Default"/>
        <w:rPr>
          <w:ins w:id="1184" w:author="Castello, Jennifer" w:date="2014-06-02T14:35:00Z"/>
        </w:rPr>
      </w:pPr>
    </w:p>
    <w:p w:rsidR="00E11A01" w:rsidDel="009764E1" w:rsidRDefault="00E11A01" w:rsidP="00E11A01">
      <w:pPr>
        <w:pStyle w:val="Default"/>
        <w:rPr>
          <w:del w:id="1185" w:author="Castello, Jennifer" w:date="2013-05-30T17:31:00Z"/>
          <w:sz w:val="22"/>
          <w:szCs w:val="22"/>
        </w:rPr>
      </w:pPr>
      <w:del w:id="1186" w:author="Castello, Jennifer" w:date="2013-05-30T17:31:00Z">
        <w:r w:rsidDel="009764E1">
          <w:rPr>
            <w:sz w:val="22"/>
            <w:szCs w:val="22"/>
          </w:rPr>
          <w:delText>FOCUS ON WRITING 3</w:delText>
        </w:r>
      </w:del>
    </w:p>
    <w:p w:rsidR="00E11A01" w:rsidDel="009764E1" w:rsidRDefault="00E11A01" w:rsidP="00E11A01">
      <w:pPr>
        <w:pStyle w:val="Default"/>
        <w:rPr>
          <w:del w:id="1187" w:author="Castello, Jennifer" w:date="2013-05-30T17:31:00Z"/>
          <w:sz w:val="22"/>
          <w:szCs w:val="22"/>
        </w:rPr>
      </w:pPr>
      <w:del w:id="1188" w:author="Castello, Jennifer" w:date="2013-05-30T17:31:00Z">
        <w:r w:rsidDel="009764E1">
          <w:rPr>
            <w:sz w:val="22"/>
            <w:szCs w:val="22"/>
          </w:rPr>
          <w:delText xml:space="preserve">OPTIONAL </w:delText>
        </w:r>
      </w:del>
    </w:p>
    <w:p w:rsidR="00E11A01" w:rsidDel="009764E1" w:rsidRDefault="00E11A01" w:rsidP="00E11A01">
      <w:pPr>
        <w:pStyle w:val="Default"/>
        <w:rPr>
          <w:del w:id="1189" w:author="Castello, Jennifer" w:date="2013-05-30T17:31:00Z"/>
          <w:sz w:val="22"/>
          <w:szCs w:val="22"/>
        </w:rPr>
      </w:pPr>
      <w:del w:id="1190" w:author="Castello, Jennifer" w:date="2013-05-30T17:31:00Z">
        <w:r w:rsidDel="009764E1">
          <w:rPr>
            <w:sz w:val="22"/>
            <w:szCs w:val="22"/>
          </w:rPr>
          <w:delText>Author:  WARD</w:delText>
        </w:r>
      </w:del>
    </w:p>
    <w:p w:rsidR="00E11A01" w:rsidDel="009764E1" w:rsidRDefault="00E11A01" w:rsidP="00E11A01">
      <w:pPr>
        <w:pStyle w:val="Default"/>
        <w:rPr>
          <w:del w:id="1191" w:author="Castello, Jennifer" w:date="2013-05-30T17:31:00Z"/>
          <w:sz w:val="22"/>
          <w:szCs w:val="22"/>
        </w:rPr>
      </w:pPr>
      <w:del w:id="1192" w:author="Castello, Jennifer" w:date="2013-05-30T17:31:00Z">
        <w:r w:rsidDel="009764E1">
          <w:rPr>
            <w:sz w:val="22"/>
            <w:szCs w:val="22"/>
          </w:rPr>
          <w:delText xml:space="preserve">ISBN:  </w:delText>
        </w:r>
        <w:r w:rsidRPr="00D91A56" w:rsidDel="009764E1">
          <w:rPr>
            <w:rFonts w:cs="Arial"/>
            <w:sz w:val="22"/>
            <w:szCs w:val="22"/>
          </w:rPr>
          <w:delText>9780132313537</w:delText>
        </w:r>
      </w:del>
    </w:p>
    <w:p w:rsidR="00E11A01" w:rsidDel="009764E1" w:rsidRDefault="00E11A01" w:rsidP="00E11A01">
      <w:pPr>
        <w:pStyle w:val="Default"/>
        <w:rPr>
          <w:del w:id="1193" w:author="Castello, Jennifer" w:date="2013-05-30T17:31:00Z"/>
        </w:rPr>
      </w:pPr>
      <w:del w:id="1194" w:author="Castello, Jennifer" w:date="2013-05-30T17:31:00Z">
        <w:r w:rsidDel="009764E1">
          <w:rPr>
            <w:sz w:val="22"/>
            <w:szCs w:val="22"/>
          </w:rPr>
          <w:delText xml:space="preserve">Used:  </w:delText>
        </w:r>
        <w:r w:rsidDel="009764E1">
          <w:delText xml:space="preserve">$30.00  </w:delText>
        </w:r>
        <w:r w:rsidDel="009764E1">
          <w:rPr>
            <w:sz w:val="22"/>
            <w:szCs w:val="22"/>
          </w:rPr>
          <w:delText xml:space="preserve">New:  </w:delText>
        </w:r>
        <w:r w:rsidDel="009764E1">
          <w:delText>$40.00</w:delText>
        </w:r>
      </w:del>
    </w:p>
    <w:p w:rsidR="00E11A01" w:rsidDel="009764E1" w:rsidRDefault="00E11A01" w:rsidP="00E61ACD">
      <w:pPr>
        <w:pStyle w:val="Default"/>
        <w:rPr>
          <w:del w:id="1195" w:author="Castello, Jennifer" w:date="2013-05-30T17:31:00Z"/>
        </w:rPr>
      </w:pPr>
    </w:p>
    <w:p w:rsidR="003730D9" w:rsidDel="009764E1" w:rsidRDefault="003730D9" w:rsidP="003730D9">
      <w:pPr>
        <w:pStyle w:val="Default"/>
        <w:rPr>
          <w:del w:id="1196" w:author="Castello, Jennifer" w:date="2013-05-30T17:31:00Z"/>
          <w:sz w:val="22"/>
          <w:szCs w:val="22"/>
        </w:rPr>
      </w:pPr>
    </w:p>
    <w:p w:rsidR="003730D9" w:rsidRDefault="00920E3C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F029BC" w:rsidRDefault="00EB42F5" w:rsidP="003730D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924 </w:t>
      </w:r>
      <w:ins w:id="1197" w:author="Castello, Jennifer" w:date="2013-10-28T19:57:00Z">
        <w:del w:id="1198" w:author="Castello, Jennifer" w:date="2014-11-12T16:29:00Z">
          <w:r w:rsidR="00BE45AF" w:rsidDel="00581A01">
            <w:rPr>
              <w:b/>
              <w:sz w:val="22"/>
              <w:szCs w:val="22"/>
            </w:rPr>
            <w:delText>W</w:delText>
          </w:r>
        </w:del>
        <w:r w:rsidR="00BE45AF">
          <w:rPr>
            <w:b/>
            <w:sz w:val="22"/>
            <w:szCs w:val="22"/>
          </w:rPr>
          <w:t>AA</w:t>
        </w:r>
      </w:ins>
      <w:del w:id="1199" w:author="Castello, Jennifer" w:date="2013-10-28T19:57:00Z">
        <w:r w:rsidR="00C32514" w:rsidDel="00BE45AF">
          <w:rPr>
            <w:b/>
            <w:sz w:val="22"/>
            <w:szCs w:val="22"/>
          </w:rPr>
          <w:delText>BZ7</w:delText>
        </w:r>
      </w:del>
      <w:r>
        <w:rPr>
          <w:b/>
          <w:sz w:val="22"/>
          <w:szCs w:val="22"/>
        </w:rPr>
        <w:t xml:space="preserve"> CRN: </w:t>
      </w:r>
      <w:ins w:id="1200" w:author="Castello, Jennifer" w:date="2014-11-12T16:29:00Z">
        <w:r w:rsidR="00581A01">
          <w:rPr>
            <w:b/>
            <w:sz w:val="22"/>
            <w:szCs w:val="22"/>
          </w:rPr>
          <w:t>42843</w:t>
        </w:r>
      </w:ins>
      <w:ins w:id="1201" w:author="Castello, Jennifer" w:date="2014-05-15T13:53:00Z">
        <w:r w:rsidR="002968EB">
          <w:rPr>
            <w:b/>
            <w:sz w:val="22"/>
            <w:szCs w:val="22"/>
          </w:rPr>
          <w:t xml:space="preserve"> </w:t>
        </w:r>
        <w:del w:id="1202" w:author="Castello, Jennifer" w:date="2014-11-12T16:29:00Z">
          <w:r w:rsidR="002968EB" w:rsidDel="00581A01">
            <w:rPr>
              <w:b/>
              <w:sz w:val="22"/>
              <w:szCs w:val="22"/>
            </w:rPr>
            <w:delText>92753</w:delText>
          </w:r>
        </w:del>
      </w:ins>
      <w:r w:rsidR="003730D9" w:rsidRPr="00267C7C">
        <w:rPr>
          <w:b/>
          <w:sz w:val="22"/>
          <w:szCs w:val="22"/>
        </w:rPr>
        <w:t xml:space="preserve"> </w:t>
      </w:r>
      <w:del w:id="1203" w:author="Castello, Jennifer" w:date="2013-05-30T17:31:00Z">
        <w:r w:rsidR="000B0618" w:rsidDel="009764E1">
          <w:rPr>
            <w:b/>
            <w:sz w:val="22"/>
            <w:szCs w:val="22"/>
          </w:rPr>
          <w:delText>42843</w:delText>
        </w:r>
      </w:del>
      <w:r w:rsidR="000B06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del w:id="1204" w:author="Castello, Jennifer" w:date="2013-05-30T17:31:00Z">
        <w:r w:rsidR="003730D9" w:rsidRPr="00267C7C" w:rsidDel="009764E1">
          <w:rPr>
            <w:b/>
            <w:sz w:val="22"/>
            <w:szCs w:val="22"/>
          </w:rPr>
          <w:delText xml:space="preserve">Instructor: </w:delText>
        </w:r>
      </w:del>
      <w:r w:rsidR="003730D9" w:rsidRPr="00267C7C">
        <w:rPr>
          <w:b/>
          <w:sz w:val="22"/>
          <w:szCs w:val="22"/>
        </w:rPr>
        <w:t>GROSS,</w:t>
      </w:r>
      <w:r>
        <w:rPr>
          <w:b/>
          <w:sz w:val="22"/>
          <w:szCs w:val="22"/>
        </w:rPr>
        <w:t xml:space="preserve"> JEANNE ROSEAN</w:t>
      </w:r>
    </w:p>
    <w:p w:rsidR="00F029BC" w:rsidRPr="00267C7C" w:rsidRDefault="00F029BC" w:rsidP="00F029BC">
      <w:pPr>
        <w:pStyle w:val="Default"/>
        <w:rPr>
          <w:b/>
          <w:sz w:val="22"/>
          <w:szCs w:val="22"/>
        </w:rPr>
      </w:pPr>
      <w:r w:rsidRPr="00267C7C">
        <w:rPr>
          <w:b/>
          <w:sz w:val="22"/>
          <w:szCs w:val="22"/>
        </w:rPr>
        <w:t xml:space="preserve">ESL 924 </w:t>
      </w:r>
      <w:del w:id="1205" w:author="Castello, Jennifer" w:date="2014-11-12T16:29:00Z">
        <w:r w:rsidDel="00581A01">
          <w:rPr>
            <w:b/>
            <w:sz w:val="22"/>
            <w:szCs w:val="22"/>
          </w:rPr>
          <w:delText>W</w:delText>
        </w:r>
      </w:del>
      <w:r>
        <w:rPr>
          <w:b/>
          <w:sz w:val="22"/>
          <w:szCs w:val="22"/>
        </w:rPr>
        <w:t xml:space="preserve">LA CRN: </w:t>
      </w:r>
      <w:ins w:id="1206" w:author="Castello, Jennifer" w:date="2013-10-28T19:58:00Z">
        <w:r w:rsidR="002968EB">
          <w:rPr>
            <w:b/>
            <w:sz w:val="22"/>
            <w:szCs w:val="22"/>
          </w:rPr>
          <w:t xml:space="preserve"> </w:t>
        </w:r>
      </w:ins>
      <w:ins w:id="1207" w:author="Castello, Jennifer" w:date="2014-05-15T13:54:00Z">
        <w:del w:id="1208" w:author="Castello, Jennifer" w:date="2014-11-12T16:29:00Z">
          <w:r w:rsidR="002968EB" w:rsidDel="00581A01">
            <w:rPr>
              <w:b/>
              <w:sz w:val="22"/>
              <w:szCs w:val="22"/>
            </w:rPr>
            <w:delText xml:space="preserve"> </w:delText>
          </w:r>
        </w:del>
      </w:ins>
      <w:ins w:id="1209" w:author="Castello, Jennifer" w:date="2014-11-12T16:29:00Z">
        <w:r w:rsidR="00581A01">
          <w:rPr>
            <w:b/>
            <w:sz w:val="22"/>
            <w:szCs w:val="22"/>
          </w:rPr>
          <w:t>42844</w:t>
        </w:r>
      </w:ins>
      <w:ins w:id="1210" w:author="Castello, Jennifer" w:date="2014-05-15T13:54:00Z">
        <w:del w:id="1211" w:author="Castello, Jennifer" w:date="2014-11-12T16:29:00Z">
          <w:r w:rsidR="002968EB" w:rsidDel="00581A01">
            <w:rPr>
              <w:b/>
              <w:sz w:val="22"/>
              <w:szCs w:val="22"/>
            </w:rPr>
            <w:delText>92754</w:delText>
          </w:r>
        </w:del>
        <w:r w:rsidR="002968EB">
          <w:rPr>
            <w:b/>
            <w:sz w:val="22"/>
            <w:szCs w:val="22"/>
          </w:rPr>
          <w:t xml:space="preserve">  </w:t>
        </w:r>
      </w:ins>
      <w:del w:id="1212" w:author="Castello, Jennifer" w:date="2013-05-30T17:31:00Z">
        <w:r w:rsidR="000B0618" w:rsidDel="009764E1">
          <w:rPr>
            <w:b/>
            <w:sz w:val="22"/>
            <w:szCs w:val="22"/>
          </w:rPr>
          <w:delText xml:space="preserve">42844 </w:delText>
        </w:r>
      </w:del>
      <w:r>
        <w:rPr>
          <w:b/>
          <w:sz w:val="22"/>
          <w:szCs w:val="22"/>
        </w:rPr>
        <w:t xml:space="preserve"> </w:t>
      </w:r>
      <w:ins w:id="1213" w:author="Castello, Jennifer" w:date="2014-05-15T13:54:00Z">
        <w:r w:rsidR="002968EB">
          <w:rPr>
            <w:b/>
            <w:sz w:val="22"/>
            <w:szCs w:val="22"/>
          </w:rPr>
          <w:t xml:space="preserve"> </w:t>
        </w:r>
      </w:ins>
      <w:ins w:id="1214" w:author="Castello, Jennifer" w:date="2014-11-12T16:29:00Z">
        <w:r w:rsidR="00581A01">
          <w:rPr>
            <w:b/>
            <w:sz w:val="22"/>
            <w:szCs w:val="22"/>
          </w:rPr>
          <w:t>STAFF</w:t>
        </w:r>
      </w:ins>
      <w:del w:id="1215" w:author="Castello, Jennifer" w:date="2013-05-30T17:31:00Z">
        <w:r w:rsidRPr="00267C7C" w:rsidDel="009764E1">
          <w:rPr>
            <w:b/>
            <w:sz w:val="22"/>
            <w:szCs w:val="22"/>
          </w:rPr>
          <w:delText xml:space="preserve">Instructor: </w:delText>
        </w:r>
      </w:del>
      <w:del w:id="1216" w:author="Castello, Jennifer" w:date="2014-11-12T16:29:00Z">
        <w:r w:rsidRPr="00267C7C" w:rsidDel="00581A01">
          <w:rPr>
            <w:b/>
            <w:sz w:val="22"/>
            <w:szCs w:val="22"/>
          </w:rPr>
          <w:delText xml:space="preserve">CASTELLO, ALESSANDRA </w:delText>
        </w:r>
      </w:del>
    </w:p>
    <w:p w:rsidR="00A31F62" w:rsidRDefault="00A31F62" w:rsidP="003730D9">
      <w:pPr>
        <w:pStyle w:val="Default"/>
        <w:rPr>
          <w:ins w:id="1217" w:author="Castello, Jennifer" w:date="2014-06-02T14:34:00Z"/>
          <w:sz w:val="22"/>
          <w:szCs w:val="22"/>
        </w:rPr>
      </w:pPr>
    </w:p>
    <w:p w:rsidR="008C05CF" w:rsidRDefault="009C5277" w:rsidP="003730D9">
      <w:pPr>
        <w:pStyle w:val="Default"/>
        <w:rPr>
          <w:ins w:id="1218" w:author="Castello, Jennifer" w:date="2014-11-12T19:55:00Z"/>
          <w:sz w:val="22"/>
          <w:szCs w:val="22"/>
        </w:rPr>
      </w:pPr>
      <w:ins w:id="1219" w:author="Castello, Jennifer" w:date="2013-10-28T20:48:00Z">
        <w:r w:rsidRPr="009C5277">
          <w:rPr>
            <w:sz w:val="22"/>
            <w:szCs w:val="22"/>
            <w:rPrChange w:id="1220" w:author="Castello, Jennifer" w:date="2013-10-28T20:48:00Z">
              <w:rPr>
                <w:b/>
                <w:sz w:val="22"/>
                <w:szCs w:val="22"/>
              </w:rPr>
            </w:rPrChange>
          </w:rPr>
          <w:t>LONGMAN</w:t>
        </w:r>
        <w:r>
          <w:rPr>
            <w:sz w:val="22"/>
            <w:szCs w:val="22"/>
          </w:rPr>
          <w:t xml:space="preserve"> ACADEMIC WRITING SERIES </w:t>
        </w:r>
      </w:ins>
      <w:ins w:id="1221" w:author="Castello, Jennifer" w:date="2014-05-15T13:50:00Z">
        <w:r w:rsidR="003C14A4">
          <w:rPr>
            <w:sz w:val="22"/>
            <w:szCs w:val="22"/>
          </w:rPr>
          <w:t>BOOK 4 (5</w:t>
        </w:r>
        <w:r w:rsidR="003C14A4" w:rsidRPr="003C14A4">
          <w:rPr>
            <w:sz w:val="22"/>
            <w:szCs w:val="22"/>
            <w:vertAlign w:val="superscript"/>
            <w:rPrChange w:id="1222" w:author="Castello, Jennifer" w:date="2014-05-15T13:50:00Z">
              <w:rPr>
                <w:sz w:val="22"/>
                <w:szCs w:val="22"/>
              </w:rPr>
            </w:rPrChange>
          </w:rPr>
          <w:t>TH</w:t>
        </w:r>
        <w:r w:rsidR="003C14A4">
          <w:rPr>
            <w:sz w:val="22"/>
            <w:szCs w:val="22"/>
          </w:rPr>
          <w:t xml:space="preserve"> EDITION)</w:t>
        </w:r>
      </w:ins>
    </w:p>
    <w:p w:rsidR="003730D9" w:rsidRPr="009C5277" w:rsidDel="002C5C70" w:rsidRDefault="008C05CF" w:rsidP="003730D9">
      <w:pPr>
        <w:pStyle w:val="Default"/>
        <w:rPr>
          <w:del w:id="1223" w:author="Castello, Jennifer" w:date="2013-06-03T18:06:00Z"/>
          <w:sz w:val="22"/>
          <w:szCs w:val="22"/>
          <w:rPrChange w:id="1224" w:author="Castello, Jennifer" w:date="2013-10-28T20:48:00Z">
            <w:rPr>
              <w:del w:id="1225" w:author="Castello, Jennifer" w:date="2013-06-03T18:06:00Z"/>
              <w:b/>
              <w:sz w:val="22"/>
              <w:szCs w:val="22"/>
            </w:rPr>
          </w:rPrChange>
        </w:rPr>
      </w:pPr>
      <w:ins w:id="1226" w:author="Castello, Jennifer" w:date="2014-11-12T19:57:00Z">
        <w:r>
          <w:rPr>
            <w:sz w:val="22"/>
            <w:szCs w:val="22"/>
          </w:rPr>
          <w:t xml:space="preserve">Bundled with </w:t>
        </w:r>
      </w:ins>
      <w:ins w:id="1227" w:author="Castello, Jennifer" w:date="2014-11-12T19:56:00Z">
        <w:r>
          <w:rPr>
            <w:sz w:val="22"/>
            <w:szCs w:val="22"/>
          </w:rPr>
          <w:t xml:space="preserve">UNDERSTANDING AND USING ENGLISH GRAMMAR </w:t>
        </w:r>
      </w:ins>
      <w:del w:id="1228" w:author="Castello, Jennifer" w:date="2013-06-03T18:06:00Z">
        <w:r w:rsidR="00EB42F5" w:rsidRPr="009C5277" w:rsidDel="002C5C70">
          <w:rPr>
            <w:sz w:val="22"/>
            <w:szCs w:val="22"/>
            <w:rPrChange w:id="1229" w:author="Castello, Jennifer" w:date="2013-10-28T20:48:00Z">
              <w:rPr>
                <w:b/>
                <w:sz w:val="22"/>
                <w:szCs w:val="22"/>
              </w:rPr>
            </w:rPrChange>
          </w:rPr>
          <w:delText xml:space="preserve"> </w:delText>
        </w:r>
      </w:del>
    </w:p>
    <w:p w:rsidR="003E4242" w:rsidDel="002C5C70" w:rsidRDefault="003E4242" w:rsidP="003730D9">
      <w:pPr>
        <w:pStyle w:val="Default"/>
        <w:rPr>
          <w:del w:id="1230" w:author="Castello, Jennifer" w:date="2013-06-03T18:06:00Z"/>
          <w:sz w:val="22"/>
          <w:szCs w:val="22"/>
        </w:rPr>
      </w:pPr>
    </w:p>
    <w:p w:rsidR="009C5277" w:rsidRDefault="009C5277" w:rsidP="003730D9">
      <w:pPr>
        <w:pStyle w:val="Default"/>
        <w:rPr>
          <w:ins w:id="1231" w:author="Castello, Jennifer" w:date="2013-10-28T20:48:00Z"/>
          <w:sz w:val="22"/>
          <w:szCs w:val="22"/>
        </w:rPr>
      </w:pPr>
    </w:p>
    <w:p w:rsidR="003730D9" w:rsidDel="009C5277" w:rsidRDefault="000F1862" w:rsidP="003730D9">
      <w:pPr>
        <w:pStyle w:val="Default"/>
        <w:rPr>
          <w:del w:id="1232" w:author="Castello, Jennifer" w:date="2013-10-28T20:48:00Z"/>
          <w:sz w:val="22"/>
          <w:szCs w:val="22"/>
        </w:rPr>
      </w:pPr>
      <w:del w:id="1233" w:author="Castello, Jennifer" w:date="2013-10-28T20:48:00Z">
        <w:r w:rsidDel="009C5277">
          <w:rPr>
            <w:sz w:val="22"/>
            <w:szCs w:val="22"/>
          </w:rPr>
          <w:delText xml:space="preserve">FOCUS ON WRITING BOOK 5 </w:delText>
        </w:r>
      </w:del>
      <w:del w:id="1234" w:author="Castello, Jennifer" w:date="2013-06-03T17:59:00Z">
        <w:r w:rsidDel="00672666">
          <w:rPr>
            <w:sz w:val="22"/>
            <w:szCs w:val="22"/>
          </w:rPr>
          <w:delText>with</w:delText>
        </w:r>
      </w:del>
    </w:p>
    <w:p w:rsidR="000F1862" w:rsidDel="00672666" w:rsidRDefault="000F1862" w:rsidP="003730D9">
      <w:pPr>
        <w:pStyle w:val="Default"/>
        <w:rPr>
          <w:del w:id="1235" w:author="Castello, Jennifer" w:date="2013-06-03T17:59:00Z"/>
          <w:sz w:val="22"/>
          <w:szCs w:val="22"/>
        </w:rPr>
      </w:pPr>
      <w:del w:id="1236" w:author="Castello, Jennifer" w:date="2013-06-03T17:59:00Z">
        <w:r w:rsidDel="00672666">
          <w:rPr>
            <w:sz w:val="22"/>
            <w:szCs w:val="22"/>
          </w:rPr>
          <w:delText>GRAMMAR FOR WRITING BOOK 3</w:delText>
        </w:r>
      </w:del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</w:t>
      </w:r>
      <w:r w:rsidR="000F1862">
        <w:rPr>
          <w:sz w:val="22"/>
          <w:szCs w:val="22"/>
        </w:rPr>
        <w:t xml:space="preserve">  </w:t>
      </w:r>
      <w:ins w:id="1237" w:author="Castello, Jennifer" w:date="2013-10-29T14:06:00Z">
        <w:r w:rsidR="001B4424">
          <w:rPr>
            <w:sz w:val="22"/>
            <w:szCs w:val="22"/>
          </w:rPr>
          <w:t>OSHIMA and HOGUE</w:t>
        </w:r>
      </w:ins>
      <w:ins w:id="1238" w:author="Castello, Jennifer" w:date="2014-11-12T19:57:00Z">
        <w:r w:rsidR="008C05CF">
          <w:rPr>
            <w:sz w:val="22"/>
            <w:szCs w:val="22"/>
          </w:rPr>
          <w:t xml:space="preserve"> and AZAR</w:t>
        </w:r>
      </w:ins>
      <w:del w:id="1239" w:author="Castello, Jennifer" w:date="2013-06-03T18:02:00Z">
        <w:r w:rsidR="000F1862" w:rsidDel="00672666">
          <w:rPr>
            <w:sz w:val="22"/>
            <w:szCs w:val="22"/>
          </w:rPr>
          <w:delText xml:space="preserve">CAIN  and </w:delText>
        </w:r>
      </w:del>
      <w:del w:id="1240" w:author="Castello, Jennifer" w:date="2013-10-28T20:49:00Z">
        <w:r w:rsidR="000F1862" w:rsidDel="009C5277">
          <w:rPr>
            <w:sz w:val="22"/>
            <w:szCs w:val="22"/>
          </w:rPr>
          <w:delText>WALSH</w:delText>
        </w:r>
      </w:del>
    </w:p>
    <w:p w:rsidR="008C05CF" w:rsidRDefault="003730D9" w:rsidP="008C05CF">
      <w:pPr>
        <w:shd w:val="clear" w:color="auto" w:fill="FFFFFF"/>
        <w:rPr>
          <w:ins w:id="1241" w:author="Castello, Jennifer" w:date="2014-11-12T19:56:00Z"/>
          <w:rFonts w:ascii="Calibri" w:hAnsi="Calibri"/>
          <w:color w:val="212121"/>
        </w:rPr>
      </w:pPr>
      <w:r>
        <w:rPr>
          <w:sz w:val="22"/>
          <w:szCs w:val="22"/>
        </w:rPr>
        <w:t xml:space="preserve">ISBN: </w:t>
      </w:r>
      <w:ins w:id="1242" w:author="Castello, Jennifer" w:date="2014-11-12T19:56:00Z">
        <w:r w:rsidR="008C05CF">
          <w:rPr>
            <w:rFonts w:ascii="Calibri" w:hAnsi="Calibri"/>
            <w:color w:val="212121"/>
          </w:rPr>
          <w:t xml:space="preserve">9780134074498 </w:t>
        </w:r>
      </w:ins>
    </w:p>
    <w:p w:rsidR="003730D9" w:rsidRDefault="003730D9" w:rsidP="003730D9">
      <w:pPr>
        <w:pStyle w:val="Default"/>
        <w:rPr>
          <w:sz w:val="22"/>
          <w:szCs w:val="22"/>
        </w:rPr>
      </w:pPr>
    </w:p>
    <w:p w:rsidR="000A54F7" w:rsidRDefault="008C05CF" w:rsidP="000A54F7">
      <w:pPr>
        <w:pStyle w:val="Default"/>
        <w:rPr>
          <w:ins w:id="1243" w:author="Castello, Jennifer" w:date="2014-11-12T16:50:00Z"/>
          <w:sz w:val="22"/>
          <w:szCs w:val="22"/>
        </w:rPr>
      </w:pPr>
      <w:ins w:id="1244" w:author="Castello, Jennifer" w:date="2014-11-12T16:50:00Z">
        <w:r>
          <w:rPr>
            <w:sz w:val="22"/>
            <w:szCs w:val="22"/>
          </w:rPr>
          <w:t>Used: $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  <w:t xml:space="preserve">New: $ 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  <w:t>Rental:  $</w:t>
        </w:r>
      </w:ins>
    </w:p>
    <w:p w:rsidR="0097193E" w:rsidRDefault="003730D9" w:rsidP="003730D9">
      <w:pPr>
        <w:pStyle w:val="Default"/>
        <w:rPr>
          <w:ins w:id="1245" w:author="Castello, Jennifer" w:date="2013-06-03T18:00:00Z"/>
          <w:sz w:val="22"/>
          <w:szCs w:val="22"/>
        </w:rPr>
      </w:pPr>
      <w:del w:id="1246" w:author="Castello, Jennifer" w:date="2014-11-12T16:50:00Z">
        <w:r w:rsidDel="000A54F7">
          <w:rPr>
            <w:sz w:val="22"/>
            <w:szCs w:val="22"/>
          </w:rPr>
          <w:delText xml:space="preserve">New: </w:delText>
        </w:r>
        <w:r w:rsidR="00087A46" w:rsidDel="000A54F7">
          <w:rPr>
            <w:sz w:val="22"/>
            <w:szCs w:val="22"/>
          </w:rPr>
          <w:delText>$</w:delText>
        </w:r>
      </w:del>
      <w:ins w:id="1247" w:author="Castello, Jennifer" w:date="2013-10-29T14:06:00Z">
        <w:del w:id="1248" w:author="Castello, Jennifer" w:date="2014-11-12T16:50:00Z">
          <w:r w:rsidR="001B4424" w:rsidDel="000A54F7">
            <w:rPr>
              <w:sz w:val="22"/>
              <w:szCs w:val="22"/>
            </w:rPr>
            <w:tab/>
          </w:r>
          <w:r w:rsidR="001B4424" w:rsidDel="000A54F7">
            <w:rPr>
              <w:sz w:val="22"/>
              <w:szCs w:val="22"/>
            </w:rPr>
            <w:tab/>
            <w:delText>Used:  $</w:delText>
          </w:r>
        </w:del>
      </w:ins>
      <w:del w:id="1249" w:author="Castello, Jennifer" w:date="2013-10-29T14:06:00Z">
        <w:r w:rsidR="00087A46" w:rsidDel="001B4424">
          <w:rPr>
            <w:sz w:val="22"/>
            <w:szCs w:val="22"/>
          </w:rPr>
          <w:delText>46.00</w:delText>
        </w:r>
      </w:del>
    </w:p>
    <w:p w:rsidR="00236AC6" w:rsidRDefault="00AA514B" w:rsidP="00236AC6">
      <w:pPr>
        <w:pStyle w:val="Default"/>
        <w:rPr>
          <w:ins w:id="1250" w:author="Castello, Jennifer" w:date="2014-11-17T15:44:00Z"/>
          <w:sz w:val="22"/>
          <w:szCs w:val="22"/>
        </w:rPr>
      </w:pPr>
      <w:ins w:id="1251" w:author="Castello, Jennifer" w:date="2014-11-17T15:44:00Z">
        <w:r>
          <w:rPr>
            <w:sz w:val="22"/>
            <w:szCs w:val="22"/>
          </w:rPr>
          <w:t xml:space="preserve">LONGMAN DICTIONARY OF </w:t>
        </w:r>
        <w:r w:rsidR="00236AC6">
          <w:rPr>
            <w:sz w:val="22"/>
            <w:szCs w:val="22"/>
          </w:rPr>
          <w:t>AMERICAN ENGLISH</w:t>
        </w:r>
      </w:ins>
    </w:p>
    <w:p w:rsidR="00236AC6" w:rsidRDefault="00236AC6" w:rsidP="00236AC6">
      <w:pPr>
        <w:pStyle w:val="Default"/>
        <w:rPr>
          <w:ins w:id="1252" w:author="Castello, Jennifer" w:date="2014-11-17T15:44:00Z"/>
          <w:sz w:val="22"/>
          <w:szCs w:val="22"/>
        </w:rPr>
      </w:pPr>
      <w:ins w:id="1253" w:author="Castello, Jennifer" w:date="2014-11-17T15:44:00Z">
        <w:r>
          <w:rPr>
            <w:sz w:val="22"/>
            <w:szCs w:val="22"/>
          </w:rPr>
          <w:t>REQUIRED</w:t>
        </w:r>
      </w:ins>
    </w:p>
    <w:p w:rsidR="00236AC6" w:rsidRDefault="00236AC6" w:rsidP="00236AC6">
      <w:pPr>
        <w:pStyle w:val="Default"/>
        <w:rPr>
          <w:ins w:id="1254" w:author="Castello, Jennifer" w:date="2014-11-17T15:44:00Z"/>
          <w:sz w:val="22"/>
          <w:szCs w:val="22"/>
        </w:rPr>
      </w:pPr>
      <w:ins w:id="1255" w:author="Castello, Jennifer" w:date="2014-11-17T15:44:00Z">
        <w:r>
          <w:rPr>
            <w:sz w:val="22"/>
            <w:szCs w:val="22"/>
          </w:rPr>
          <w:t>Author: LONGMAN</w:t>
        </w:r>
      </w:ins>
    </w:p>
    <w:p w:rsidR="00236AC6" w:rsidRDefault="00236AC6" w:rsidP="00236AC6">
      <w:pPr>
        <w:pStyle w:val="Default"/>
        <w:rPr>
          <w:ins w:id="1256" w:author="Castello, Jennifer" w:date="2014-11-17T15:44:00Z"/>
          <w:sz w:val="22"/>
          <w:szCs w:val="22"/>
        </w:rPr>
      </w:pPr>
      <w:ins w:id="1257" w:author="Castello, Jennifer" w:date="2014-11-17T15:44:00Z">
        <w:r>
          <w:rPr>
            <w:sz w:val="22"/>
            <w:szCs w:val="22"/>
          </w:rPr>
          <w:t>ISBN</w:t>
        </w:r>
        <w:proofErr w:type="gramStart"/>
        <w:r>
          <w:rPr>
            <w:sz w:val="22"/>
            <w:szCs w:val="22"/>
          </w:rPr>
          <w:t>:  :</w:t>
        </w:r>
        <w:proofErr w:type="gramEnd"/>
        <w:r>
          <w:rPr>
            <w:sz w:val="22"/>
            <w:szCs w:val="22"/>
          </w:rPr>
          <w:t xml:space="preserve">  </w:t>
        </w:r>
        <w:r>
          <w:rPr>
            <w:rFonts w:ascii="Arial" w:hAnsi="Arial" w:cs="Arial"/>
            <w:sz w:val="17"/>
            <w:szCs w:val="17"/>
          </w:rPr>
          <w:t>9780132449786</w:t>
        </w:r>
      </w:ins>
    </w:p>
    <w:p w:rsidR="00236AC6" w:rsidRDefault="00236AC6" w:rsidP="00236AC6">
      <w:pPr>
        <w:pStyle w:val="Default"/>
        <w:rPr>
          <w:ins w:id="1258" w:author="Castello, Jennifer" w:date="2014-11-17T15:44:00Z"/>
          <w:sz w:val="22"/>
          <w:szCs w:val="22"/>
        </w:rPr>
      </w:pPr>
      <w:ins w:id="1259" w:author="Castello, Jennifer" w:date="2014-11-17T15:44:00Z">
        <w:r>
          <w:rPr>
            <w:sz w:val="22"/>
            <w:szCs w:val="22"/>
          </w:rPr>
          <w:t>Used: $</w:t>
        </w:r>
        <w:r>
          <w:rPr>
            <w:sz w:val="22"/>
            <w:szCs w:val="22"/>
          </w:rPr>
          <w:tab/>
          <w:t>37.00</w:t>
        </w:r>
        <w:r>
          <w:rPr>
            <w:sz w:val="22"/>
            <w:szCs w:val="22"/>
          </w:rPr>
          <w:tab/>
          <w:t xml:space="preserve"> New: $ 49.40 </w:t>
        </w:r>
        <w:r>
          <w:rPr>
            <w:sz w:val="22"/>
            <w:szCs w:val="22"/>
          </w:rPr>
          <w:tab/>
          <w:t xml:space="preserve">Rental Used: $ 14.85 </w:t>
        </w:r>
        <w:r>
          <w:rPr>
            <w:sz w:val="22"/>
            <w:szCs w:val="22"/>
          </w:rPr>
          <w:tab/>
          <w:t xml:space="preserve">Rental New: $ 19.25  </w:t>
        </w:r>
      </w:ins>
    </w:p>
    <w:p w:rsidR="00236AC6" w:rsidRDefault="00236AC6" w:rsidP="00236AC6">
      <w:pPr>
        <w:pStyle w:val="Default"/>
        <w:rPr>
          <w:ins w:id="1260" w:author="Castello, Jennifer" w:date="2014-11-17T15:44:00Z"/>
          <w:sz w:val="22"/>
          <w:szCs w:val="22"/>
        </w:rPr>
      </w:pPr>
    </w:p>
    <w:p w:rsidR="00672666" w:rsidRDefault="00672666" w:rsidP="003730D9">
      <w:pPr>
        <w:pStyle w:val="Default"/>
        <w:rPr>
          <w:ins w:id="1261" w:author="Castello, Jennifer" w:date="2013-06-03T18:00:00Z"/>
          <w:sz w:val="22"/>
          <w:szCs w:val="22"/>
        </w:rPr>
      </w:pPr>
    </w:p>
    <w:p w:rsidR="00672666" w:rsidDel="009C5277" w:rsidRDefault="00672666" w:rsidP="003730D9">
      <w:pPr>
        <w:pStyle w:val="Default"/>
        <w:rPr>
          <w:del w:id="1262" w:author="Castello, Jennifer" w:date="2013-10-28T20:49:00Z"/>
          <w:sz w:val="22"/>
          <w:szCs w:val="22"/>
        </w:rPr>
      </w:pPr>
    </w:p>
    <w:p w:rsidR="00B17135" w:rsidDel="009C5277" w:rsidRDefault="00B17135" w:rsidP="003730D9">
      <w:pPr>
        <w:pStyle w:val="Default"/>
        <w:rPr>
          <w:del w:id="1263" w:author="Castello, Jennifer" w:date="2013-10-28T20:49:00Z"/>
          <w:sz w:val="22"/>
          <w:szCs w:val="22"/>
        </w:rPr>
      </w:pPr>
    </w:p>
    <w:p w:rsidR="00672666" w:rsidDel="00183EE5" w:rsidRDefault="00B17135" w:rsidP="003730D9">
      <w:pPr>
        <w:pStyle w:val="Default"/>
        <w:rPr>
          <w:del w:id="1264" w:author="Castello, Jennifer" w:date="2013-10-29T13:31:00Z"/>
          <w:sz w:val="22"/>
          <w:szCs w:val="22"/>
        </w:rPr>
      </w:pPr>
      <w:del w:id="1265" w:author="Castello, Jennifer" w:date="2013-10-29T13:31:00Z">
        <w:r w:rsidDel="00183EE5">
          <w:rPr>
            <w:sz w:val="22"/>
            <w:szCs w:val="22"/>
          </w:rPr>
          <w:delText>RULES FOR WRITERS</w:delText>
        </w:r>
      </w:del>
    </w:p>
    <w:p w:rsidR="00B17135" w:rsidDel="00183EE5" w:rsidRDefault="00B17135" w:rsidP="00B17135">
      <w:pPr>
        <w:pStyle w:val="Default"/>
        <w:rPr>
          <w:del w:id="1266" w:author="Castello, Jennifer" w:date="2013-10-29T13:31:00Z"/>
          <w:sz w:val="22"/>
          <w:szCs w:val="22"/>
        </w:rPr>
      </w:pPr>
      <w:del w:id="1267" w:author="Castello, Jennifer" w:date="2013-10-29T13:31:00Z">
        <w:r w:rsidDel="00183EE5">
          <w:rPr>
            <w:sz w:val="22"/>
            <w:szCs w:val="22"/>
          </w:rPr>
          <w:delText>Author:  HACKER</w:delText>
        </w:r>
      </w:del>
    </w:p>
    <w:p w:rsidR="00B17135" w:rsidDel="00183EE5" w:rsidRDefault="00B17135" w:rsidP="00B17135">
      <w:pPr>
        <w:pStyle w:val="Default"/>
        <w:rPr>
          <w:del w:id="1268" w:author="Castello, Jennifer" w:date="2013-10-29T13:31:00Z"/>
          <w:sz w:val="22"/>
          <w:szCs w:val="22"/>
        </w:rPr>
      </w:pPr>
      <w:del w:id="1269" w:author="Castello, Jennifer" w:date="2013-10-29T13:31:00Z">
        <w:r w:rsidDel="00183EE5">
          <w:rPr>
            <w:sz w:val="22"/>
            <w:szCs w:val="22"/>
          </w:rPr>
          <w:delText xml:space="preserve">ISBN: 9780312664817 </w:delText>
        </w:r>
      </w:del>
    </w:p>
    <w:p w:rsidR="00B17135" w:rsidDel="00672666" w:rsidRDefault="00B17135" w:rsidP="00B17135">
      <w:pPr>
        <w:pStyle w:val="Default"/>
        <w:rPr>
          <w:del w:id="1270" w:author="Castello, Jennifer" w:date="2013-06-03T18:01:00Z"/>
          <w:sz w:val="22"/>
          <w:szCs w:val="22"/>
        </w:rPr>
      </w:pPr>
      <w:del w:id="1271" w:author="Castello, Jennifer" w:date="2013-10-29T13:31:00Z">
        <w:r w:rsidDel="00183EE5">
          <w:rPr>
            <w:sz w:val="22"/>
            <w:szCs w:val="22"/>
          </w:rPr>
          <w:delText>Used: $29.55 New: $39.35 Rental: $18</w:delText>
        </w:r>
      </w:del>
      <w:del w:id="1272" w:author="Castello, Jennifer" w:date="2013-06-03T18:01:00Z">
        <w:r w:rsidDel="00672666">
          <w:rPr>
            <w:sz w:val="22"/>
            <w:szCs w:val="22"/>
          </w:rPr>
          <w:delText>.75</w:delText>
        </w:r>
      </w:del>
    </w:p>
    <w:p w:rsidR="00B17135" w:rsidDel="00672666" w:rsidRDefault="00B17135" w:rsidP="003730D9">
      <w:pPr>
        <w:pStyle w:val="Default"/>
        <w:rPr>
          <w:del w:id="1273" w:author="Castello, Jennifer" w:date="2013-06-03T18:01:00Z"/>
          <w:sz w:val="22"/>
          <w:szCs w:val="22"/>
        </w:rPr>
      </w:pPr>
    </w:p>
    <w:p w:rsidR="003730D9" w:rsidDel="00672666" w:rsidRDefault="003730D9" w:rsidP="003730D9">
      <w:pPr>
        <w:pStyle w:val="Default"/>
        <w:rPr>
          <w:del w:id="1274" w:author="Castello, Jennifer" w:date="2013-06-03T18:01:00Z"/>
          <w:sz w:val="22"/>
          <w:szCs w:val="22"/>
        </w:rPr>
      </w:pPr>
      <w:del w:id="1275" w:author="Castello, Jennifer" w:date="2013-06-03T18:01:00Z">
        <w:r w:rsidDel="00672666">
          <w:rPr>
            <w:sz w:val="22"/>
            <w:szCs w:val="22"/>
          </w:rPr>
          <w:delText>----------------------------------------------------------------------------------------------------------------------</w:delText>
        </w:r>
      </w:del>
    </w:p>
    <w:p w:rsidR="003730D9" w:rsidDel="00672666" w:rsidRDefault="003730D9" w:rsidP="003730D9">
      <w:pPr>
        <w:pStyle w:val="Default"/>
        <w:rPr>
          <w:del w:id="1276" w:author="Castello, Jennifer" w:date="2013-06-03T18:01:00Z"/>
          <w:sz w:val="22"/>
          <w:szCs w:val="22"/>
        </w:rPr>
      </w:pPr>
    </w:p>
    <w:p w:rsidR="009B1D8A" w:rsidRDefault="009B1D8A"/>
    <w:sectPr w:rsidR="009B1D8A" w:rsidSect="006162ED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stello, Jennifer">
    <w15:presenceInfo w15:providerId="AD" w15:userId="S-1-5-21-1304569826-509891136-618671499-26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D9"/>
    <w:rsid w:val="00000B67"/>
    <w:rsid w:val="00003EAF"/>
    <w:rsid w:val="000053D4"/>
    <w:rsid w:val="00005D79"/>
    <w:rsid w:val="000068B1"/>
    <w:rsid w:val="0000743D"/>
    <w:rsid w:val="00007CF9"/>
    <w:rsid w:val="00011121"/>
    <w:rsid w:val="00012759"/>
    <w:rsid w:val="00014AB6"/>
    <w:rsid w:val="00017C2F"/>
    <w:rsid w:val="000216B2"/>
    <w:rsid w:val="00021D46"/>
    <w:rsid w:val="0002246B"/>
    <w:rsid w:val="00027F08"/>
    <w:rsid w:val="0003476F"/>
    <w:rsid w:val="00036233"/>
    <w:rsid w:val="000374ED"/>
    <w:rsid w:val="00041E0D"/>
    <w:rsid w:val="000442BB"/>
    <w:rsid w:val="00047399"/>
    <w:rsid w:val="00051352"/>
    <w:rsid w:val="00056C7D"/>
    <w:rsid w:val="00062885"/>
    <w:rsid w:val="00064119"/>
    <w:rsid w:val="00070127"/>
    <w:rsid w:val="00070C31"/>
    <w:rsid w:val="000718A0"/>
    <w:rsid w:val="0008475C"/>
    <w:rsid w:val="00085515"/>
    <w:rsid w:val="000856F3"/>
    <w:rsid w:val="00086D42"/>
    <w:rsid w:val="00087A46"/>
    <w:rsid w:val="00091368"/>
    <w:rsid w:val="00095847"/>
    <w:rsid w:val="0009705D"/>
    <w:rsid w:val="000A333D"/>
    <w:rsid w:val="000A393C"/>
    <w:rsid w:val="000A54F7"/>
    <w:rsid w:val="000A6F60"/>
    <w:rsid w:val="000B0618"/>
    <w:rsid w:val="000B23B7"/>
    <w:rsid w:val="000B2E91"/>
    <w:rsid w:val="000B7EDE"/>
    <w:rsid w:val="000C3A1F"/>
    <w:rsid w:val="000C4E08"/>
    <w:rsid w:val="000C6DA5"/>
    <w:rsid w:val="000D2BFE"/>
    <w:rsid w:val="000D2FF6"/>
    <w:rsid w:val="000D3025"/>
    <w:rsid w:val="000E10E8"/>
    <w:rsid w:val="000E30D8"/>
    <w:rsid w:val="000E4A98"/>
    <w:rsid w:val="000E6B3D"/>
    <w:rsid w:val="000F0281"/>
    <w:rsid w:val="000F1862"/>
    <w:rsid w:val="000F1CCA"/>
    <w:rsid w:val="000F23A7"/>
    <w:rsid w:val="000F5D91"/>
    <w:rsid w:val="001014AB"/>
    <w:rsid w:val="00101A12"/>
    <w:rsid w:val="00103B01"/>
    <w:rsid w:val="0010486C"/>
    <w:rsid w:val="00105184"/>
    <w:rsid w:val="00110D63"/>
    <w:rsid w:val="001150BA"/>
    <w:rsid w:val="00115A5C"/>
    <w:rsid w:val="00120A88"/>
    <w:rsid w:val="00124A49"/>
    <w:rsid w:val="00131DAE"/>
    <w:rsid w:val="0013376E"/>
    <w:rsid w:val="00133D60"/>
    <w:rsid w:val="0013507E"/>
    <w:rsid w:val="001365EC"/>
    <w:rsid w:val="00137B0B"/>
    <w:rsid w:val="00140EC3"/>
    <w:rsid w:val="001423A1"/>
    <w:rsid w:val="00150BC8"/>
    <w:rsid w:val="001511EF"/>
    <w:rsid w:val="001561A6"/>
    <w:rsid w:val="00157F72"/>
    <w:rsid w:val="00164DB7"/>
    <w:rsid w:val="0016658C"/>
    <w:rsid w:val="001702EC"/>
    <w:rsid w:val="001709E5"/>
    <w:rsid w:val="001818BB"/>
    <w:rsid w:val="00182F7D"/>
    <w:rsid w:val="00183EE5"/>
    <w:rsid w:val="001840D7"/>
    <w:rsid w:val="00191A45"/>
    <w:rsid w:val="00192382"/>
    <w:rsid w:val="00194951"/>
    <w:rsid w:val="001A16DC"/>
    <w:rsid w:val="001A5E4C"/>
    <w:rsid w:val="001B0C3C"/>
    <w:rsid w:val="001B2284"/>
    <w:rsid w:val="001B4424"/>
    <w:rsid w:val="001B4497"/>
    <w:rsid w:val="001B5E74"/>
    <w:rsid w:val="001B7C52"/>
    <w:rsid w:val="001C1063"/>
    <w:rsid w:val="001C1883"/>
    <w:rsid w:val="001C1CAE"/>
    <w:rsid w:val="001C48E2"/>
    <w:rsid w:val="001C73F5"/>
    <w:rsid w:val="001D01F5"/>
    <w:rsid w:val="001D0A8B"/>
    <w:rsid w:val="001D54B2"/>
    <w:rsid w:val="001E265C"/>
    <w:rsid w:val="001F1400"/>
    <w:rsid w:val="001F3081"/>
    <w:rsid w:val="001F3350"/>
    <w:rsid w:val="001F3CDE"/>
    <w:rsid w:val="00201A14"/>
    <w:rsid w:val="00203521"/>
    <w:rsid w:val="00204601"/>
    <w:rsid w:val="0021095A"/>
    <w:rsid w:val="00216A19"/>
    <w:rsid w:val="00217017"/>
    <w:rsid w:val="00217A51"/>
    <w:rsid w:val="00221B77"/>
    <w:rsid w:val="00222367"/>
    <w:rsid w:val="00226E73"/>
    <w:rsid w:val="0023321F"/>
    <w:rsid w:val="0023541F"/>
    <w:rsid w:val="0023557A"/>
    <w:rsid w:val="00236AC6"/>
    <w:rsid w:val="00240E7A"/>
    <w:rsid w:val="00244B1D"/>
    <w:rsid w:val="00245CF5"/>
    <w:rsid w:val="00246B56"/>
    <w:rsid w:val="002478E2"/>
    <w:rsid w:val="00252B93"/>
    <w:rsid w:val="00260208"/>
    <w:rsid w:val="00265B0D"/>
    <w:rsid w:val="00265B7C"/>
    <w:rsid w:val="00266C2A"/>
    <w:rsid w:val="00267C7C"/>
    <w:rsid w:val="002703B3"/>
    <w:rsid w:val="00270866"/>
    <w:rsid w:val="0027378E"/>
    <w:rsid w:val="00273B72"/>
    <w:rsid w:val="00276D0A"/>
    <w:rsid w:val="00281051"/>
    <w:rsid w:val="0028337E"/>
    <w:rsid w:val="00285322"/>
    <w:rsid w:val="00287592"/>
    <w:rsid w:val="0029013A"/>
    <w:rsid w:val="002947D5"/>
    <w:rsid w:val="00295713"/>
    <w:rsid w:val="002958EA"/>
    <w:rsid w:val="00296739"/>
    <w:rsid w:val="002968EB"/>
    <w:rsid w:val="00296A4C"/>
    <w:rsid w:val="002A3E45"/>
    <w:rsid w:val="002B1D77"/>
    <w:rsid w:val="002B1FB1"/>
    <w:rsid w:val="002B3A4F"/>
    <w:rsid w:val="002B53A8"/>
    <w:rsid w:val="002B57D2"/>
    <w:rsid w:val="002B5E04"/>
    <w:rsid w:val="002C0554"/>
    <w:rsid w:val="002C2980"/>
    <w:rsid w:val="002C4209"/>
    <w:rsid w:val="002C5C70"/>
    <w:rsid w:val="002C70D3"/>
    <w:rsid w:val="002D637F"/>
    <w:rsid w:val="002E3366"/>
    <w:rsid w:val="002F1D6B"/>
    <w:rsid w:val="002F20FD"/>
    <w:rsid w:val="002F5DBC"/>
    <w:rsid w:val="002F647F"/>
    <w:rsid w:val="002F6571"/>
    <w:rsid w:val="00301F1C"/>
    <w:rsid w:val="00302425"/>
    <w:rsid w:val="003029C9"/>
    <w:rsid w:val="0031147B"/>
    <w:rsid w:val="00311CEF"/>
    <w:rsid w:val="00312781"/>
    <w:rsid w:val="00312938"/>
    <w:rsid w:val="00314227"/>
    <w:rsid w:val="00315D3A"/>
    <w:rsid w:val="00321F42"/>
    <w:rsid w:val="003274E9"/>
    <w:rsid w:val="00327F1F"/>
    <w:rsid w:val="00330719"/>
    <w:rsid w:val="003324D7"/>
    <w:rsid w:val="0033615C"/>
    <w:rsid w:val="00337BA8"/>
    <w:rsid w:val="00340E47"/>
    <w:rsid w:val="00340E7F"/>
    <w:rsid w:val="00341C9C"/>
    <w:rsid w:val="00343970"/>
    <w:rsid w:val="00346CDB"/>
    <w:rsid w:val="00347BBD"/>
    <w:rsid w:val="003529F9"/>
    <w:rsid w:val="0035357D"/>
    <w:rsid w:val="003559AF"/>
    <w:rsid w:val="0035652F"/>
    <w:rsid w:val="00357346"/>
    <w:rsid w:val="003575B2"/>
    <w:rsid w:val="003623E4"/>
    <w:rsid w:val="003730D9"/>
    <w:rsid w:val="00373921"/>
    <w:rsid w:val="00374745"/>
    <w:rsid w:val="0038019B"/>
    <w:rsid w:val="00383731"/>
    <w:rsid w:val="003840BA"/>
    <w:rsid w:val="00386FAD"/>
    <w:rsid w:val="00387257"/>
    <w:rsid w:val="00391327"/>
    <w:rsid w:val="003A2286"/>
    <w:rsid w:val="003A2366"/>
    <w:rsid w:val="003A2EA6"/>
    <w:rsid w:val="003A41C1"/>
    <w:rsid w:val="003A46FB"/>
    <w:rsid w:val="003A5114"/>
    <w:rsid w:val="003A5308"/>
    <w:rsid w:val="003A6140"/>
    <w:rsid w:val="003A7687"/>
    <w:rsid w:val="003B6F5A"/>
    <w:rsid w:val="003C14A4"/>
    <w:rsid w:val="003C2C86"/>
    <w:rsid w:val="003C4F50"/>
    <w:rsid w:val="003C7F32"/>
    <w:rsid w:val="003D626D"/>
    <w:rsid w:val="003E0163"/>
    <w:rsid w:val="003E4242"/>
    <w:rsid w:val="003E599A"/>
    <w:rsid w:val="003F13E5"/>
    <w:rsid w:val="003F251C"/>
    <w:rsid w:val="00400E62"/>
    <w:rsid w:val="00403CD1"/>
    <w:rsid w:val="004046AD"/>
    <w:rsid w:val="00405083"/>
    <w:rsid w:val="004131B7"/>
    <w:rsid w:val="004155BF"/>
    <w:rsid w:val="004160D4"/>
    <w:rsid w:val="0042224F"/>
    <w:rsid w:val="0042555D"/>
    <w:rsid w:val="00430854"/>
    <w:rsid w:val="00431977"/>
    <w:rsid w:val="004342A0"/>
    <w:rsid w:val="00440498"/>
    <w:rsid w:val="004506BE"/>
    <w:rsid w:val="00451EDF"/>
    <w:rsid w:val="00455F09"/>
    <w:rsid w:val="004562C4"/>
    <w:rsid w:val="00461E14"/>
    <w:rsid w:val="004627A3"/>
    <w:rsid w:val="00466E6C"/>
    <w:rsid w:val="00471467"/>
    <w:rsid w:val="00473550"/>
    <w:rsid w:val="00475040"/>
    <w:rsid w:val="00476595"/>
    <w:rsid w:val="00482759"/>
    <w:rsid w:val="00482C91"/>
    <w:rsid w:val="0048401D"/>
    <w:rsid w:val="004851C5"/>
    <w:rsid w:val="00494DC0"/>
    <w:rsid w:val="004A1573"/>
    <w:rsid w:val="004A2AC4"/>
    <w:rsid w:val="004A3908"/>
    <w:rsid w:val="004A46B1"/>
    <w:rsid w:val="004B6717"/>
    <w:rsid w:val="004B7BCF"/>
    <w:rsid w:val="004D160E"/>
    <w:rsid w:val="004D301D"/>
    <w:rsid w:val="004D35ED"/>
    <w:rsid w:val="004D6622"/>
    <w:rsid w:val="004E32C2"/>
    <w:rsid w:val="004F0C48"/>
    <w:rsid w:val="004F3BFB"/>
    <w:rsid w:val="004F62AE"/>
    <w:rsid w:val="00500FAA"/>
    <w:rsid w:val="00501081"/>
    <w:rsid w:val="0050198C"/>
    <w:rsid w:val="00502360"/>
    <w:rsid w:val="00507174"/>
    <w:rsid w:val="0051069B"/>
    <w:rsid w:val="0051434A"/>
    <w:rsid w:val="00515FB6"/>
    <w:rsid w:val="005216B6"/>
    <w:rsid w:val="00521881"/>
    <w:rsid w:val="005218E8"/>
    <w:rsid w:val="00522C19"/>
    <w:rsid w:val="00525236"/>
    <w:rsid w:val="0053250B"/>
    <w:rsid w:val="00537503"/>
    <w:rsid w:val="00537B35"/>
    <w:rsid w:val="00543FD3"/>
    <w:rsid w:val="005450FE"/>
    <w:rsid w:val="005471B8"/>
    <w:rsid w:val="00553C46"/>
    <w:rsid w:val="00561B3D"/>
    <w:rsid w:val="005629FB"/>
    <w:rsid w:val="00567959"/>
    <w:rsid w:val="00581A01"/>
    <w:rsid w:val="00581D9E"/>
    <w:rsid w:val="00583F53"/>
    <w:rsid w:val="00592DF4"/>
    <w:rsid w:val="00595B71"/>
    <w:rsid w:val="00595C3C"/>
    <w:rsid w:val="005A2D4D"/>
    <w:rsid w:val="005B25E2"/>
    <w:rsid w:val="005B7D37"/>
    <w:rsid w:val="005C00E0"/>
    <w:rsid w:val="005C09CF"/>
    <w:rsid w:val="005C283F"/>
    <w:rsid w:val="005C4151"/>
    <w:rsid w:val="005C4587"/>
    <w:rsid w:val="005C66CF"/>
    <w:rsid w:val="005C6B03"/>
    <w:rsid w:val="005E16E2"/>
    <w:rsid w:val="005E1E18"/>
    <w:rsid w:val="005E2D3E"/>
    <w:rsid w:val="005E3B0F"/>
    <w:rsid w:val="005E4419"/>
    <w:rsid w:val="005E5206"/>
    <w:rsid w:val="005F1F8E"/>
    <w:rsid w:val="005F281F"/>
    <w:rsid w:val="005F49A8"/>
    <w:rsid w:val="005F70BF"/>
    <w:rsid w:val="0060334F"/>
    <w:rsid w:val="00604D2E"/>
    <w:rsid w:val="00605A13"/>
    <w:rsid w:val="00606EC2"/>
    <w:rsid w:val="00610ECE"/>
    <w:rsid w:val="006162ED"/>
    <w:rsid w:val="006173B3"/>
    <w:rsid w:val="00622345"/>
    <w:rsid w:val="006302FD"/>
    <w:rsid w:val="006333D9"/>
    <w:rsid w:val="006337D9"/>
    <w:rsid w:val="0063414E"/>
    <w:rsid w:val="00636E7F"/>
    <w:rsid w:val="00644B7D"/>
    <w:rsid w:val="00645127"/>
    <w:rsid w:val="006524FE"/>
    <w:rsid w:val="006567C1"/>
    <w:rsid w:val="00656C8A"/>
    <w:rsid w:val="0066688E"/>
    <w:rsid w:val="0067088F"/>
    <w:rsid w:val="00672666"/>
    <w:rsid w:val="00672F89"/>
    <w:rsid w:val="0067448C"/>
    <w:rsid w:val="00675EE0"/>
    <w:rsid w:val="00676D57"/>
    <w:rsid w:val="006805CD"/>
    <w:rsid w:val="006831EB"/>
    <w:rsid w:val="006842C4"/>
    <w:rsid w:val="0068771F"/>
    <w:rsid w:val="00694BA1"/>
    <w:rsid w:val="00695260"/>
    <w:rsid w:val="00696E93"/>
    <w:rsid w:val="006A1724"/>
    <w:rsid w:val="006A4678"/>
    <w:rsid w:val="006A5D4B"/>
    <w:rsid w:val="006B0449"/>
    <w:rsid w:val="006B35A0"/>
    <w:rsid w:val="006B4354"/>
    <w:rsid w:val="006C422B"/>
    <w:rsid w:val="006C76D4"/>
    <w:rsid w:val="006D212E"/>
    <w:rsid w:val="006E075D"/>
    <w:rsid w:val="006E316C"/>
    <w:rsid w:val="006E4629"/>
    <w:rsid w:val="006E62B8"/>
    <w:rsid w:val="006E6345"/>
    <w:rsid w:val="006F0166"/>
    <w:rsid w:val="006F788F"/>
    <w:rsid w:val="00701F72"/>
    <w:rsid w:val="00702034"/>
    <w:rsid w:val="00702797"/>
    <w:rsid w:val="007036D3"/>
    <w:rsid w:val="00704E2F"/>
    <w:rsid w:val="00707972"/>
    <w:rsid w:val="00713A91"/>
    <w:rsid w:val="00720756"/>
    <w:rsid w:val="00722009"/>
    <w:rsid w:val="00723DBF"/>
    <w:rsid w:val="00724501"/>
    <w:rsid w:val="007245EA"/>
    <w:rsid w:val="00727229"/>
    <w:rsid w:val="007323ED"/>
    <w:rsid w:val="00734C51"/>
    <w:rsid w:val="00741F6A"/>
    <w:rsid w:val="00742960"/>
    <w:rsid w:val="00745CD6"/>
    <w:rsid w:val="0074609E"/>
    <w:rsid w:val="007462E1"/>
    <w:rsid w:val="007477E5"/>
    <w:rsid w:val="00747C4F"/>
    <w:rsid w:val="00751F9C"/>
    <w:rsid w:val="007526F9"/>
    <w:rsid w:val="00755740"/>
    <w:rsid w:val="00763740"/>
    <w:rsid w:val="0077157C"/>
    <w:rsid w:val="00773963"/>
    <w:rsid w:val="00777441"/>
    <w:rsid w:val="0077745B"/>
    <w:rsid w:val="0078692D"/>
    <w:rsid w:val="00787A3D"/>
    <w:rsid w:val="007930DC"/>
    <w:rsid w:val="00796894"/>
    <w:rsid w:val="007A07D0"/>
    <w:rsid w:val="007A696E"/>
    <w:rsid w:val="007A785F"/>
    <w:rsid w:val="007B33B4"/>
    <w:rsid w:val="007B4878"/>
    <w:rsid w:val="007B61D0"/>
    <w:rsid w:val="007B6A3F"/>
    <w:rsid w:val="007C56EE"/>
    <w:rsid w:val="007C71A5"/>
    <w:rsid w:val="007D340C"/>
    <w:rsid w:val="007D54F8"/>
    <w:rsid w:val="007D77D5"/>
    <w:rsid w:val="007E0B4C"/>
    <w:rsid w:val="007F1DCF"/>
    <w:rsid w:val="007F2F93"/>
    <w:rsid w:val="00800908"/>
    <w:rsid w:val="00800D52"/>
    <w:rsid w:val="00806383"/>
    <w:rsid w:val="00813C47"/>
    <w:rsid w:val="00813E05"/>
    <w:rsid w:val="00815C46"/>
    <w:rsid w:val="0082008F"/>
    <w:rsid w:val="0082277B"/>
    <w:rsid w:val="0082332A"/>
    <w:rsid w:val="008272E5"/>
    <w:rsid w:val="0083005F"/>
    <w:rsid w:val="0083097F"/>
    <w:rsid w:val="00835D8D"/>
    <w:rsid w:val="00836C66"/>
    <w:rsid w:val="00845142"/>
    <w:rsid w:val="008453C3"/>
    <w:rsid w:val="00845446"/>
    <w:rsid w:val="00850AEC"/>
    <w:rsid w:val="00851E51"/>
    <w:rsid w:val="008539D2"/>
    <w:rsid w:val="00853CA7"/>
    <w:rsid w:val="00856AE5"/>
    <w:rsid w:val="008701F0"/>
    <w:rsid w:val="00881335"/>
    <w:rsid w:val="00884DB2"/>
    <w:rsid w:val="00885824"/>
    <w:rsid w:val="00885AED"/>
    <w:rsid w:val="008903EE"/>
    <w:rsid w:val="00890647"/>
    <w:rsid w:val="008929C4"/>
    <w:rsid w:val="00894438"/>
    <w:rsid w:val="00895767"/>
    <w:rsid w:val="00895AF5"/>
    <w:rsid w:val="0089796C"/>
    <w:rsid w:val="008A26F1"/>
    <w:rsid w:val="008A3C75"/>
    <w:rsid w:val="008A4782"/>
    <w:rsid w:val="008A498D"/>
    <w:rsid w:val="008B0361"/>
    <w:rsid w:val="008C05CF"/>
    <w:rsid w:val="008C161C"/>
    <w:rsid w:val="008C54D8"/>
    <w:rsid w:val="008C7372"/>
    <w:rsid w:val="008D0524"/>
    <w:rsid w:val="008D174D"/>
    <w:rsid w:val="008D657B"/>
    <w:rsid w:val="008D67AC"/>
    <w:rsid w:val="008E082B"/>
    <w:rsid w:val="008E60BF"/>
    <w:rsid w:val="008E6C45"/>
    <w:rsid w:val="008E7204"/>
    <w:rsid w:val="008F0AB3"/>
    <w:rsid w:val="008F2E7F"/>
    <w:rsid w:val="008F4C9A"/>
    <w:rsid w:val="008F5F91"/>
    <w:rsid w:val="00900362"/>
    <w:rsid w:val="00903AA5"/>
    <w:rsid w:val="00903F86"/>
    <w:rsid w:val="009059C2"/>
    <w:rsid w:val="00915C16"/>
    <w:rsid w:val="00920A7E"/>
    <w:rsid w:val="00920E3C"/>
    <w:rsid w:val="0092417B"/>
    <w:rsid w:val="00924A1B"/>
    <w:rsid w:val="009269F0"/>
    <w:rsid w:val="00932E78"/>
    <w:rsid w:val="00937854"/>
    <w:rsid w:val="00940A1F"/>
    <w:rsid w:val="00942053"/>
    <w:rsid w:val="00952EA2"/>
    <w:rsid w:val="0095381A"/>
    <w:rsid w:val="009539AA"/>
    <w:rsid w:val="00954D23"/>
    <w:rsid w:val="00957855"/>
    <w:rsid w:val="009614E5"/>
    <w:rsid w:val="0096696D"/>
    <w:rsid w:val="0097193E"/>
    <w:rsid w:val="00974749"/>
    <w:rsid w:val="009764E1"/>
    <w:rsid w:val="009774FF"/>
    <w:rsid w:val="00983397"/>
    <w:rsid w:val="00984C3F"/>
    <w:rsid w:val="009851EB"/>
    <w:rsid w:val="00985555"/>
    <w:rsid w:val="0099150D"/>
    <w:rsid w:val="009945CA"/>
    <w:rsid w:val="00996E9E"/>
    <w:rsid w:val="009A1866"/>
    <w:rsid w:val="009A2F88"/>
    <w:rsid w:val="009A37EA"/>
    <w:rsid w:val="009A4A18"/>
    <w:rsid w:val="009A7182"/>
    <w:rsid w:val="009B1A2E"/>
    <w:rsid w:val="009B1D8A"/>
    <w:rsid w:val="009C5277"/>
    <w:rsid w:val="009D17D3"/>
    <w:rsid w:val="009D31F2"/>
    <w:rsid w:val="009D39FE"/>
    <w:rsid w:val="009E32FB"/>
    <w:rsid w:val="009E3FF7"/>
    <w:rsid w:val="009E6F5C"/>
    <w:rsid w:val="009F0927"/>
    <w:rsid w:val="009F2CB7"/>
    <w:rsid w:val="009F3E08"/>
    <w:rsid w:val="009F3E0E"/>
    <w:rsid w:val="009F441E"/>
    <w:rsid w:val="009F6B88"/>
    <w:rsid w:val="009F7752"/>
    <w:rsid w:val="00A04459"/>
    <w:rsid w:val="00A046E5"/>
    <w:rsid w:val="00A04F22"/>
    <w:rsid w:val="00A059EC"/>
    <w:rsid w:val="00A10144"/>
    <w:rsid w:val="00A1506F"/>
    <w:rsid w:val="00A161A2"/>
    <w:rsid w:val="00A178E2"/>
    <w:rsid w:val="00A17F48"/>
    <w:rsid w:val="00A2108E"/>
    <w:rsid w:val="00A2699A"/>
    <w:rsid w:val="00A31F62"/>
    <w:rsid w:val="00A325B5"/>
    <w:rsid w:val="00A32CB6"/>
    <w:rsid w:val="00A34DE2"/>
    <w:rsid w:val="00A35320"/>
    <w:rsid w:val="00A353B2"/>
    <w:rsid w:val="00A355DA"/>
    <w:rsid w:val="00A36924"/>
    <w:rsid w:val="00A36AF0"/>
    <w:rsid w:val="00A478EE"/>
    <w:rsid w:val="00A548A8"/>
    <w:rsid w:val="00A55A10"/>
    <w:rsid w:val="00A63681"/>
    <w:rsid w:val="00A641FA"/>
    <w:rsid w:val="00A7134F"/>
    <w:rsid w:val="00A71E2F"/>
    <w:rsid w:val="00A740F5"/>
    <w:rsid w:val="00A753E4"/>
    <w:rsid w:val="00A75501"/>
    <w:rsid w:val="00A763FB"/>
    <w:rsid w:val="00A80AED"/>
    <w:rsid w:val="00A83D08"/>
    <w:rsid w:val="00A841D2"/>
    <w:rsid w:val="00A907D0"/>
    <w:rsid w:val="00A962BD"/>
    <w:rsid w:val="00A979C0"/>
    <w:rsid w:val="00AA1F40"/>
    <w:rsid w:val="00AA3823"/>
    <w:rsid w:val="00AA514B"/>
    <w:rsid w:val="00AA550B"/>
    <w:rsid w:val="00AA60A0"/>
    <w:rsid w:val="00AB1894"/>
    <w:rsid w:val="00AB19F8"/>
    <w:rsid w:val="00AB398D"/>
    <w:rsid w:val="00AB63CF"/>
    <w:rsid w:val="00AB7CB8"/>
    <w:rsid w:val="00AC025A"/>
    <w:rsid w:val="00AC0D34"/>
    <w:rsid w:val="00AC110D"/>
    <w:rsid w:val="00AC23E2"/>
    <w:rsid w:val="00AC2AC4"/>
    <w:rsid w:val="00AC6E0F"/>
    <w:rsid w:val="00AC7FB1"/>
    <w:rsid w:val="00AD1147"/>
    <w:rsid w:val="00AD558E"/>
    <w:rsid w:val="00AE05A5"/>
    <w:rsid w:val="00AE0AD9"/>
    <w:rsid w:val="00AE36EA"/>
    <w:rsid w:val="00AE4FB6"/>
    <w:rsid w:val="00AE55C0"/>
    <w:rsid w:val="00AE7A62"/>
    <w:rsid w:val="00B0198D"/>
    <w:rsid w:val="00B023AF"/>
    <w:rsid w:val="00B1096A"/>
    <w:rsid w:val="00B11760"/>
    <w:rsid w:val="00B153BD"/>
    <w:rsid w:val="00B17135"/>
    <w:rsid w:val="00B21D5C"/>
    <w:rsid w:val="00B232EE"/>
    <w:rsid w:val="00B233A6"/>
    <w:rsid w:val="00B2739F"/>
    <w:rsid w:val="00B31DD4"/>
    <w:rsid w:val="00B3498F"/>
    <w:rsid w:val="00B441C3"/>
    <w:rsid w:val="00B4658E"/>
    <w:rsid w:val="00B545F6"/>
    <w:rsid w:val="00B54742"/>
    <w:rsid w:val="00B55C9C"/>
    <w:rsid w:val="00B568E4"/>
    <w:rsid w:val="00B60306"/>
    <w:rsid w:val="00B6733A"/>
    <w:rsid w:val="00B73FA3"/>
    <w:rsid w:val="00B859F2"/>
    <w:rsid w:val="00B869C9"/>
    <w:rsid w:val="00B8778B"/>
    <w:rsid w:val="00B87CCD"/>
    <w:rsid w:val="00BA0DD4"/>
    <w:rsid w:val="00BA2332"/>
    <w:rsid w:val="00BA3D64"/>
    <w:rsid w:val="00BA7DDA"/>
    <w:rsid w:val="00BB5810"/>
    <w:rsid w:val="00BB713F"/>
    <w:rsid w:val="00BC0840"/>
    <w:rsid w:val="00BC14DF"/>
    <w:rsid w:val="00BD2A5E"/>
    <w:rsid w:val="00BD4C05"/>
    <w:rsid w:val="00BD62BC"/>
    <w:rsid w:val="00BD6A3D"/>
    <w:rsid w:val="00BE45AF"/>
    <w:rsid w:val="00BE6A49"/>
    <w:rsid w:val="00BE7CBB"/>
    <w:rsid w:val="00BF2F7E"/>
    <w:rsid w:val="00BF60B0"/>
    <w:rsid w:val="00BF6CF6"/>
    <w:rsid w:val="00BF6E94"/>
    <w:rsid w:val="00C0152B"/>
    <w:rsid w:val="00C05373"/>
    <w:rsid w:val="00C05B5A"/>
    <w:rsid w:val="00C105A4"/>
    <w:rsid w:val="00C11091"/>
    <w:rsid w:val="00C12C00"/>
    <w:rsid w:val="00C1427B"/>
    <w:rsid w:val="00C147B4"/>
    <w:rsid w:val="00C16DED"/>
    <w:rsid w:val="00C21BE6"/>
    <w:rsid w:val="00C26CF6"/>
    <w:rsid w:val="00C27031"/>
    <w:rsid w:val="00C2781B"/>
    <w:rsid w:val="00C315A1"/>
    <w:rsid w:val="00C32514"/>
    <w:rsid w:val="00C33425"/>
    <w:rsid w:val="00C37D4C"/>
    <w:rsid w:val="00C42BC6"/>
    <w:rsid w:val="00C44B4E"/>
    <w:rsid w:val="00C46DD7"/>
    <w:rsid w:val="00C47A02"/>
    <w:rsid w:val="00C502CE"/>
    <w:rsid w:val="00C52C3B"/>
    <w:rsid w:val="00C5433B"/>
    <w:rsid w:val="00C54AFA"/>
    <w:rsid w:val="00C55FE5"/>
    <w:rsid w:val="00C60131"/>
    <w:rsid w:val="00C64F09"/>
    <w:rsid w:val="00C65F60"/>
    <w:rsid w:val="00C72A4B"/>
    <w:rsid w:val="00C74B59"/>
    <w:rsid w:val="00C80CC6"/>
    <w:rsid w:val="00C8695C"/>
    <w:rsid w:val="00C87FB4"/>
    <w:rsid w:val="00C938DE"/>
    <w:rsid w:val="00C95070"/>
    <w:rsid w:val="00C97417"/>
    <w:rsid w:val="00CA1B62"/>
    <w:rsid w:val="00CA267E"/>
    <w:rsid w:val="00CA3E04"/>
    <w:rsid w:val="00CB00C4"/>
    <w:rsid w:val="00CB4C9D"/>
    <w:rsid w:val="00CB5260"/>
    <w:rsid w:val="00CB7125"/>
    <w:rsid w:val="00CC0036"/>
    <w:rsid w:val="00CC37D6"/>
    <w:rsid w:val="00CC4669"/>
    <w:rsid w:val="00CC5EC9"/>
    <w:rsid w:val="00CD0A45"/>
    <w:rsid w:val="00CD15D4"/>
    <w:rsid w:val="00CD5B35"/>
    <w:rsid w:val="00CD637D"/>
    <w:rsid w:val="00CE48DB"/>
    <w:rsid w:val="00CE5513"/>
    <w:rsid w:val="00CE6E56"/>
    <w:rsid w:val="00CF5986"/>
    <w:rsid w:val="00D04826"/>
    <w:rsid w:val="00D05125"/>
    <w:rsid w:val="00D0720D"/>
    <w:rsid w:val="00D133B6"/>
    <w:rsid w:val="00D1447B"/>
    <w:rsid w:val="00D14C30"/>
    <w:rsid w:val="00D1511A"/>
    <w:rsid w:val="00D17D75"/>
    <w:rsid w:val="00D21B9F"/>
    <w:rsid w:val="00D2408B"/>
    <w:rsid w:val="00D2752A"/>
    <w:rsid w:val="00D45010"/>
    <w:rsid w:val="00D50C8C"/>
    <w:rsid w:val="00D5723A"/>
    <w:rsid w:val="00D57D93"/>
    <w:rsid w:val="00D6036C"/>
    <w:rsid w:val="00D60BE8"/>
    <w:rsid w:val="00D616DB"/>
    <w:rsid w:val="00D62205"/>
    <w:rsid w:val="00D6537E"/>
    <w:rsid w:val="00D74446"/>
    <w:rsid w:val="00D74CEA"/>
    <w:rsid w:val="00D75DFE"/>
    <w:rsid w:val="00D77ABC"/>
    <w:rsid w:val="00D840FE"/>
    <w:rsid w:val="00D85244"/>
    <w:rsid w:val="00D90735"/>
    <w:rsid w:val="00D916B9"/>
    <w:rsid w:val="00D91A56"/>
    <w:rsid w:val="00D92BFE"/>
    <w:rsid w:val="00D9375A"/>
    <w:rsid w:val="00D950E4"/>
    <w:rsid w:val="00D979AF"/>
    <w:rsid w:val="00DA0278"/>
    <w:rsid w:val="00DA61D6"/>
    <w:rsid w:val="00DB21A5"/>
    <w:rsid w:val="00DB48F3"/>
    <w:rsid w:val="00DB645A"/>
    <w:rsid w:val="00DC09E6"/>
    <w:rsid w:val="00DC0BC2"/>
    <w:rsid w:val="00DC1842"/>
    <w:rsid w:val="00DC1E88"/>
    <w:rsid w:val="00DC457E"/>
    <w:rsid w:val="00DD0913"/>
    <w:rsid w:val="00DD628C"/>
    <w:rsid w:val="00DE3C86"/>
    <w:rsid w:val="00DF5873"/>
    <w:rsid w:val="00E01B4F"/>
    <w:rsid w:val="00E05669"/>
    <w:rsid w:val="00E105F0"/>
    <w:rsid w:val="00E11A01"/>
    <w:rsid w:val="00E11C83"/>
    <w:rsid w:val="00E1412C"/>
    <w:rsid w:val="00E15E42"/>
    <w:rsid w:val="00E160F3"/>
    <w:rsid w:val="00E165CB"/>
    <w:rsid w:val="00E16E32"/>
    <w:rsid w:val="00E176ED"/>
    <w:rsid w:val="00E21F5D"/>
    <w:rsid w:val="00E251BD"/>
    <w:rsid w:val="00E259D9"/>
    <w:rsid w:val="00E26324"/>
    <w:rsid w:val="00E2789D"/>
    <w:rsid w:val="00E31C0A"/>
    <w:rsid w:val="00E34429"/>
    <w:rsid w:val="00E3590F"/>
    <w:rsid w:val="00E424FC"/>
    <w:rsid w:val="00E43318"/>
    <w:rsid w:val="00E459EF"/>
    <w:rsid w:val="00E61ACD"/>
    <w:rsid w:val="00E622B6"/>
    <w:rsid w:val="00E66624"/>
    <w:rsid w:val="00E66E1E"/>
    <w:rsid w:val="00E76A3B"/>
    <w:rsid w:val="00E81961"/>
    <w:rsid w:val="00E87E3E"/>
    <w:rsid w:val="00E90326"/>
    <w:rsid w:val="00E92DF7"/>
    <w:rsid w:val="00E94854"/>
    <w:rsid w:val="00E9502F"/>
    <w:rsid w:val="00E97E24"/>
    <w:rsid w:val="00EA3C40"/>
    <w:rsid w:val="00EA5544"/>
    <w:rsid w:val="00EB1488"/>
    <w:rsid w:val="00EB15E0"/>
    <w:rsid w:val="00EB42F5"/>
    <w:rsid w:val="00EB557A"/>
    <w:rsid w:val="00EB7DFE"/>
    <w:rsid w:val="00ED6A02"/>
    <w:rsid w:val="00ED7832"/>
    <w:rsid w:val="00EE6D24"/>
    <w:rsid w:val="00EF1519"/>
    <w:rsid w:val="00EF3C42"/>
    <w:rsid w:val="00EF49E7"/>
    <w:rsid w:val="00EF4A8A"/>
    <w:rsid w:val="00F029BC"/>
    <w:rsid w:val="00F02E7E"/>
    <w:rsid w:val="00F03C70"/>
    <w:rsid w:val="00F04DD5"/>
    <w:rsid w:val="00F050E2"/>
    <w:rsid w:val="00F0565F"/>
    <w:rsid w:val="00F06A19"/>
    <w:rsid w:val="00F075A3"/>
    <w:rsid w:val="00F076DE"/>
    <w:rsid w:val="00F11064"/>
    <w:rsid w:val="00F112E8"/>
    <w:rsid w:val="00F12654"/>
    <w:rsid w:val="00F14C33"/>
    <w:rsid w:val="00F21C3F"/>
    <w:rsid w:val="00F25C3A"/>
    <w:rsid w:val="00F267E9"/>
    <w:rsid w:val="00F2783F"/>
    <w:rsid w:val="00F27C89"/>
    <w:rsid w:val="00F31364"/>
    <w:rsid w:val="00F31FA6"/>
    <w:rsid w:val="00F33AB4"/>
    <w:rsid w:val="00F33C4D"/>
    <w:rsid w:val="00F4633F"/>
    <w:rsid w:val="00F567A5"/>
    <w:rsid w:val="00F60B06"/>
    <w:rsid w:val="00F70167"/>
    <w:rsid w:val="00F72A02"/>
    <w:rsid w:val="00F733BF"/>
    <w:rsid w:val="00F73D1D"/>
    <w:rsid w:val="00F74758"/>
    <w:rsid w:val="00F90950"/>
    <w:rsid w:val="00F91233"/>
    <w:rsid w:val="00F91E08"/>
    <w:rsid w:val="00F92E7D"/>
    <w:rsid w:val="00F95E4B"/>
    <w:rsid w:val="00F96F5D"/>
    <w:rsid w:val="00F976F2"/>
    <w:rsid w:val="00FA1D7F"/>
    <w:rsid w:val="00FA35B0"/>
    <w:rsid w:val="00FA4017"/>
    <w:rsid w:val="00FA6A0D"/>
    <w:rsid w:val="00FA7581"/>
    <w:rsid w:val="00FA7C69"/>
    <w:rsid w:val="00FA7DCF"/>
    <w:rsid w:val="00FB3CF0"/>
    <w:rsid w:val="00FB5B85"/>
    <w:rsid w:val="00FB7143"/>
    <w:rsid w:val="00FB78E7"/>
    <w:rsid w:val="00FC097E"/>
    <w:rsid w:val="00FC5575"/>
    <w:rsid w:val="00FD4923"/>
    <w:rsid w:val="00FE4E96"/>
    <w:rsid w:val="00F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8F9149BE-B7F0-41CD-82FF-16606026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30D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85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5AE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7392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73921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rsid w:val="0061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80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2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ESL TEXT BOOKS SPRING 2011</vt:lpstr>
    </vt:vector>
  </TitlesOfParts>
  <Company>SMCCCD</Company>
  <LinksUpToDate>false</LinksUpToDate>
  <CharactersWithSpaces>12606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 TEXT BOOKS SPRING 2011</dc:title>
  <dc:creator>SMCCCD</dc:creator>
  <cp:lastModifiedBy>Castello, Jennifer</cp:lastModifiedBy>
  <cp:revision>2</cp:revision>
  <cp:lastPrinted>2014-11-17T23:26:00Z</cp:lastPrinted>
  <dcterms:created xsi:type="dcterms:W3CDTF">2014-12-02T21:39:00Z</dcterms:created>
  <dcterms:modified xsi:type="dcterms:W3CDTF">2014-12-02T21:39:00Z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1WXpZMJGDEJ3wTfh0d3Tf7Q7wAjzlW9JaILYgrbUtxRU</vt:lpwstr>
  </property>
  <property fmtid="{D5CDD505-2E9C-101B-9397-08002B2CF9AE}" pid="4" name="Google.Documents.RevisionId">
    <vt:lpwstr>04826238765927830114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