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5D84E" w14:textId="007C2E20" w:rsidR="007D4825" w:rsidRPr="00E27D49" w:rsidRDefault="006B5617" w:rsidP="006B5617">
      <w:pPr>
        <w:pStyle w:val="NoSpacing"/>
        <w:rPr>
          <w:sz w:val="24"/>
          <w:szCs w:val="24"/>
        </w:rPr>
      </w:pPr>
      <w:r w:rsidRPr="006B5617">
        <w:rPr>
          <w:noProof/>
          <w:sz w:val="24"/>
          <w:szCs w:val="24"/>
        </w:rPr>
        <mc:AlternateContent>
          <mc:Choice Requires="wps">
            <w:drawing>
              <wp:anchor distT="45720" distB="45720" distL="114300" distR="114300" simplePos="0" relativeHeight="251659264" behindDoc="0" locked="0" layoutInCell="1" allowOverlap="1" wp14:anchorId="37024117" wp14:editId="2EB47A5C">
                <wp:simplePos x="0" y="0"/>
                <wp:positionH relativeFrom="column">
                  <wp:posOffset>2736215</wp:posOffset>
                </wp:positionH>
                <wp:positionV relativeFrom="paragraph">
                  <wp:posOffset>182880</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DC65B44" w14:textId="09364BD5" w:rsidR="006B5617" w:rsidRPr="006B5617" w:rsidRDefault="006B5617" w:rsidP="006B5617">
                            <w:pPr>
                              <w:jc w:val="center"/>
                              <w:rPr>
                                <w:b/>
                                <w:sz w:val="32"/>
                                <w:szCs w:val="32"/>
                              </w:rPr>
                            </w:pPr>
                            <w:r w:rsidRPr="006B5617">
                              <w:rPr>
                                <w:b/>
                                <w:sz w:val="32"/>
                                <w:szCs w:val="32"/>
                              </w:rPr>
                              <w:t>Draft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024117" id="_x0000_t202" coordsize="21600,21600" o:spt="202" path="m,l,21600r21600,l21600,xe">
                <v:stroke joinstyle="miter"/>
                <v:path gradientshapeok="t" o:connecttype="rect"/>
              </v:shapetype>
              <v:shape id="Text Box 2" o:spid="_x0000_s1026" type="#_x0000_t202" style="position:absolute;margin-left:215.45pt;margin-top:14.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" stroked="f">
                <v:textbox style="mso-fit-shape-to-text:t">
                  <w:txbxContent>
                    <w:p w14:paraId="0DC65B44" w14:textId="09364BD5" w:rsidR="006B5617" w:rsidRPr="006B5617" w:rsidRDefault="006B5617" w:rsidP="006B5617">
                      <w:pPr>
                        <w:jc w:val="center"/>
                        <w:rPr>
                          <w:b/>
                          <w:sz w:val="32"/>
                          <w:szCs w:val="32"/>
                        </w:rPr>
                      </w:pPr>
                      <w:r w:rsidRPr="006B5617">
                        <w:rPr>
                          <w:b/>
                          <w:sz w:val="32"/>
                          <w:szCs w:val="32"/>
                        </w:rPr>
                        <w:t>Draft</w:t>
                      </w:r>
                    </w:p>
                  </w:txbxContent>
                </v:textbox>
                <w10:wrap type="square"/>
              </v:shape>
            </w:pict>
          </mc:Fallback>
        </mc:AlternateContent>
      </w:r>
      <w:r w:rsidR="008E15AB">
        <w:rPr>
          <w:noProof/>
          <w:sz w:val="24"/>
          <w:szCs w:val="24"/>
        </w:rPr>
        <w:drawing>
          <wp:inline distT="0" distB="0" distL="0" distR="0" wp14:anchorId="5510E6B7" wp14:editId="07777777">
            <wp:extent cx="1699260" cy="7629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Logo_bar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1787" cy="764103"/>
                    </a:xfrm>
                    <a:prstGeom prst="rect">
                      <a:avLst/>
                    </a:prstGeom>
                  </pic:spPr>
                </pic:pic>
              </a:graphicData>
            </a:graphic>
          </wp:inline>
        </w:drawing>
      </w:r>
    </w:p>
    <w:p w14:paraId="3B586345" w14:textId="77777777" w:rsidR="00BB4687" w:rsidRDefault="00BB4687" w:rsidP="007D4825">
      <w:pPr>
        <w:pStyle w:val="NoSpacing"/>
        <w:jc w:val="center"/>
        <w:rPr>
          <w:rFonts w:ascii="Garamond" w:hAnsi="Garamond"/>
          <w:b/>
          <w:sz w:val="24"/>
          <w:szCs w:val="24"/>
        </w:rPr>
      </w:pPr>
    </w:p>
    <w:p w14:paraId="12F82EB6" w14:textId="2935A7AB" w:rsidR="007D4825" w:rsidRPr="003452ED" w:rsidRDefault="007D4825" w:rsidP="006B5617">
      <w:pPr>
        <w:pStyle w:val="NoSpacing"/>
        <w:rPr>
          <w:b/>
        </w:rPr>
      </w:pPr>
      <w:r w:rsidRPr="003452ED">
        <w:rPr>
          <w:b/>
        </w:rPr>
        <w:t xml:space="preserve">PLANNING </w:t>
      </w:r>
      <w:r w:rsidR="00540987" w:rsidRPr="003452ED">
        <w:rPr>
          <w:b/>
        </w:rPr>
        <w:t>AND</w:t>
      </w:r>
      <w:r w:rsidRPr="003452ED">
        <w:rPr>
          <w:b/>
        </w:rPr>
        <w:t xml:space="preserve"> BUDGET</w:t>
      </w:r>
      <w:r w:rsidR="00BA33AA" w:rsidRPr="003452ED">
        <w:rPr>
          <w:b/>
        </w:rPr>
        <w:t>ING</w:t>
      </w:r>
      <w:r w:rsidRPr="003452ED">
        <w:rPr>
          <w:b/>
        </w:rPr>
        <w:t xml:space="preserve"> </w:t>
      </w:r>
      <w:r w:rsidR="00BB4687" w:rsidRPr="003452ED">
        <w:rPr>
          <w:b/>
        </w:rPr>
        <w:t xml:space="preserve">COUNCIL </w:t>
      </w:r>
      <w:r w:rsidRPr="003452ED">
        <w:rPr>
          <w:b/>
        </w:rPr>
        <w:t>MEETING MINUTES</w:t>
      </w:r>
    </w:p>
    <w:p w14:paraId="5F8E80AA" w14:textId="6A077452" w:rsidR="007D4825" w:rsidRPr="003452ED" w:rsidRDefault="00CB2094" w:rsidP="006B5617">
      <w:pPr>
        <w:pStyle w:val="NoSpacing"/>
        <w:rPr>
          <w:b/>
        </w:rPr>
      </w:pPr>
      <w:r w:rsidRPr="003452ED">
        <w:rPr>
          <w:b/>
        </w:rPr>
        <w:t xml:space="preserve">Wednesday, </w:t>
      </w:r>
      <w:r w:rsidR="007661EC">
        <w:rPr>
          <w:b/>
        </w:rPr>
        <w:t>October 2</w:t>
      </w:r>
      <w:r w:rsidR="00D450D4">
        <w:rPr>
          <w:b/>
        </w:rPr>
        <w:t>,</w:t>
      </w:r>
      <w:r w:rsidR="00674E45">
        <w:rPr>
          <w:b/>
        </w:rPr>
        <w:t xml:space="preserve"> 201</w:t>
      </w:r>
      <w:r w:rsidR="001E5C02">
        <w:rPr>
          <w:b/>
        </w:rPr>
        <w:t>9</w:t>
      </w:r>
      <w:r w:rsidR="005B6FE6">
        <w:rPr>
          <w:b/>
        </w:rPr>
        <w:t xml:space="preserve"> </w:t>
      </w:r>
      <w:r w:rsidR="00573E84" w:rsidRPr="003452ED">
        <w:rPr>
          <w:b/>
        </w:rPr>
        <w:t xml:space="preserve"> </w:t>
      </w:r>
    </w:p>
    <w:p w14:paraId="35A33231" w14:textId="7721D788" w:rsidR="00716CFC" w:rsidRDefault="002968FD" w:rsidP="006B5617">
      <w:pPr>
        <w:pStyle w:val="NoSpacing"/>
        <w:rPr>
          <w:b/>
        </w:rPr>
      </w:pPr>
      <w:r>
        <w:rPr>
          <w:b/>
        </w:rPr>
        <w:t>Building 3, Room 142</w:t>
      </w:r>
    </w:p>
    <w:p w14:paraId="68568419" w14:textId="2B447CB7" w:rsidR="002968FD" w:rsidRPr="003452ED" w:rsidRDefault="002968FD" w:rsidP="006B5617">
      <w:pPr>
        <w:pStyle w:val="NoSpacing"/>
        <w:rPr>
          <w:b/>
        </w:rPr>
      </w:pPr>
      <w:r>
        <w:rPr>
          <w:b/>
        </w:rPr>
        <w:t>Regular Meeting: 2:10 – 4:00 p.m.</w:t>
      </w:r>
    </w:p>
    <w:p w14:paraId="033CEB98" w14:textId="77777777" w:rsidR="00914C36" w:rsidRPr="00F10CAF" w:rsidRDefault="00914C36" w:rsidP="00914C36">
      <w:pPr>
        <w:pStyle w:val="NoSpacing"/>
        <w:ind w:right="72"/>
        <w:rPr>
          <w:rFonts w:ascii="Arial Narrow" w:eastAsia="Garamond" w:hAnsi="Arial Narrow" w:cs="Garamond"/>
          <w:b/>
          <w:bCs/>
          <w:sz w:val="8"/>
          <w:u w:val="single"/>
        </w:rPr>
      </w:pPr>
    </w:p>
    <w:p w14:paraId="7DE0576F" w14:textId="77777777" w:rsidR="002968FD" w:rsidRDefault="002968FD" w:rsidP="00BB713A">
      <w:pPr>
        <w:pStyle w:val="NoSpacing"/>
        <w:rPr>
          <w:rFonts w:ascii="Arial Narrow" w:eastAsia="Garamond" w:hAnsi="Arial Narrow" w:cs="Garamond"/>
          <w:b/>
          <w:bCs/>
          <w:u w:val="single"/>
        </w:rPr>
      </w:pPr>
    </w:p>
    <w:p w14:paraId="58912156" w14:textId="092810BC" w:rsidR="007A511D" w:rsidRPr="003E3836" w:rsidRDefault="007A511D" w:rsidP="002968FD">
      <w:pPr>
        <w:pStyle w:val="NoSpacing"/>
        <w:rPr>
          <w:rFonts w:ascii="Arial Narrow" w:eastAsia="Garamond" w:hAnsi="Arial Narrow" w:cs="Garamond"/>
          <w:bCs/>
        </w:rPr>
      </w:pPr>
      <w:r w:rsidRPr="003452ED">
        <w:rPr>
          <w:rFonts w:ascii="Arial Narrow" w:eastAsia="Garamond" w:hAnsi="Arial Narrow" w:cs="Garamond"/>
          <w:b/>
          <w:bCs/>
          <w:u w:val="single"/>
        </w:rPr>
        <w:t>Members present:</w:t>
      </w:r>
      <w:r w:rsidRPr="003452ED">
        <w:rPr>
          <w:rFonts w:ascii="Arial Narrow" w:eastAsia="Garamond" w:hAnsi="Arial Narrow" w:cs="Garamond"/>
          <w:bCs/>
        </w:rPr>
        <w:t xml:space="preserve"> </w:t>
      </w:r>
      <w:r>
        <w:rPr>
          <w:rFonts w:ascii="Arial Narrow" w:eastAsia="Garamond" w:hAnsi="Arial Narrow" w:cs="Garamond"/>
          <w:bCs/>
        </w:rPr>
        <w:t xml:space="preserve"> </w:t>
      </w:r>
      <w:r w:rsidR="00D450D4">
        <w:rPr>
          <w:rFonts w:ascii="Arial Narrow" w:eastAsia="Garamond" w:hAnsi="Arial Narrow" w:cs="Garamond"/>
          <w:bCs/>
        </w:rPr>
        <w:t xml:space="preserve"> </w:t>
      </w:r>
      <w:r w:rsidR="002968FD">
        <w:rPr>
          <w:rFonts w:ascii="Arial Narrow" w:eastAsia="Garamond" w:hAnsi="Arial Narrow" w:cs="Garamond"/>
          <w:bCs/>
        </w:rPr>
        <w:t>Diana Tedone, Jeanne Stalker, Paul Naas, Nick Martin, Salumeh Eslamieh, Nick Carr, Michael Hoffman, J.T. Eden, Ada Ocampo, Jeri Eznekier, Rachel Corrales, Roslind Young, Karen Engel, Megan Rodriguez Antone, James Carranza, Jamillah Moore, Max Hartman, Graciano Mendoza, Tammy Robinson, Manuel Alejandro Pėrez</w:t>
      </w:r>
    </w:p>
    <w:p w14:paraId="52B8C46C" w14:textId="19A279D1" w:rsidR="007A511D" w:rsidRPr="00E625BD" w:rsidRDefault="007A511D" w:rsidP="007A511D">
      <w:pPr>
        <w:pStyle w:val="NoSpacing"/>
        <w:ind w:right="72"/>
        <w:rPr>
          <w:rFonts w:ascii="Arial Narrow" w:eastAsia="Garamond" w:hAnsi="Arial Narrow" w:cs="Garamond"/>
          <w:bCs/>
        </w:rPr>
      </w:pPr>
      <w:r w:rsidRPr="003452ED">
        <w:rPr>
          <w:rFonts w:ascii="Arial Narrow" w:eastAsia="Garamond" w:hAnsi="Arial Narrow" w:cs="Garamond"/>
          <w:b/>
          <w:bCs/>
          <w:u w:val="single"/>
        </w:rPr>
        <w:t>Members absent:</w:t>
      </w:r>
      <w:r>
        <w:rPr>
          <w:rFonts w:ascii="Arial Narrow" w:eastAsia="Garamond" w:hAnsi="Arial Narrow" w:cs="Garamond"/>
          <w:b/>
          <w:bCs/>
          <w:u w:val="single"/>
        </w:rPr>
        <w:t xml:space="preserve"> </w:t>
      </w:r>
      <w:r w:rsidR="002968FD">
        <w:rPr>
          <w:rFonts w:ascii="Arial Narrow" w:eastAsia="Garamond" w:hAnsi="Arial Narrow" w:cs="Garamond"/>
          <w:bCs/>
        </w:rPr>
        <w:t>Marisol Quevedo, Leonor Cabrera</w:t>
      </w:r>
    </w:p>
    <w:p w14:paraId="05523195" w14:textId="0CD31A3E" w:rsidR="000E2A71" w:rsidRDefault="00914C36" w:rsidP="00030EC7">
      <w:pPr>
        <w:pStyle w:val="NoSpacing"/>
        <w:rPr>
          <w:rFonts w:ascii="Arial Narrow" w:eastAsia="Garamond" w:hAnsi="Arial Narrow" w:cs="Garamond"/>
          <w:bCs/>
        </w:rPr>
      </w:pPr>
      <w:r w:rsidRPr="003452ED">
        <w:rPr>
          <w:rFonts w:ascii="Arial Narrow" w:eastAsia="Garamond" w:hAnsi="Arial Narrow" w:cs="Garamond"/>
          <w:b/>
          <w:bCs/>
          <w:u w:val="single"/>
        </w:rPr>
        <w:t>Guests and others present</w:t>
      </w:r>
      <w:r w:rsidRPr="003452ED">
        <w:rPr>
          <w:rFonts w:ascii="Arial Narrow" w:eastAsia="Garamond" w:hAnsi="Arial Narrow" w:cs="Garamond"/>
          <w:b/>
          <w:bCs/>
        </w:rPr>
        <w:t>:</w:t>
      </w:r>
      <w:r w:rsidR="007A511D">
        <w:rPr>
          <w:rFonts w:ascii="Arial Narrow" w:eastAsia="Garamond" w:hAnsi="Arial Narrow" w:cs="Garamond"/>
          <w:bCs/>
        </w:rPr>
        <w:t xml:space="preserve"> </w:t>
      </w:r>
      <w:r w:rsidR="007D4A54">
        <w:rPr>
          <w:rFonts w:ascii="Arial Narrow" w:eastAsia="Garamond" w:hAnsi="Arial Narrow" w:cs="Garamond"/>
          <w:bCs/>
        </w:rPr>
        <w:t xml:space="preserve"> </w:t>
      </w:r>
      <w:r w:rsidR="00D450D4">
        <w:rPr>
          <w:rFonts w:ascii="Arial Narrow" w:eastAsia="Garamond" w:hAnsi="Arial Narrow" w:cs="Garamond"/>
          <w:bCs/>
        </w:rPr>
        <w:t xml:space="preserve"> </w:t>
      </w:r>
      <w:r w:rsidR="00600178">
        <w:rPr>
          <w:rFonts w:ascii="Arial Narrow" w:eastAsia="Garamond" w:hAnsi="Arial Narrow" w:cs="Garamond"/>
          <w:bCs/>
        </w:rPr>
        <w:t xml:space="preserve">Melissa Maldonado, Mary Chries Concha Thia, </w:t>
      </w:r>
      <w:r w:rsidR="002968FD">
        <w:rPr>
          <w:rFonts w:ascii="Arial Narrow" w:eastAsia="Garamond" w:hAnsi="Arial Narrow" w:cs="Garamond"/>
          <w:bCs/>
        </w:rPr>
        <w:t xml:space="preserve">Margie Carrington, </w:t>
      </w:r>
      <w:r w:rsidR="00600178">
        <w:rPr>
          <w:rFonts w:ascii="Arial Narrow" w:eastAsia="Garamond" w:hAnsi="Arial Narrow" w:cs="Garamond"/>
          <w:bCs/>
        </w:rPr>
        <w:t xml:space="preserve">Lezlee Ware, </w:t>
      </w:r>
      <w:r w:rsidR="002968FD">
        <w:rPr>
          <w:rFonts w:ascii="Arial Narrow" w:eastAsia="Garamond" w:hAnsi="Arial Narrow" w:cs="Garamond"/>
          <w:bCs/>
        </w:rPr>
        <w:t>Adolfo Leiva, Matais Pouncil, Julian Branch</w:t>
      </w:r>
    </w:p>
    <w:p w14:paraId="5B0D1B0C" w14:textId="77777777" w:rsidR="002968FD" w:rsidRPr="003452ED" w:rsidRDefault="002968FD" w:rsidP="00030EC7">
      <w:pPr>
        <w:pStyle w:val="NoSpacing"/>
        <w:rPr>
          <w:rFonts w:ascii="Arial Narrow" w:eastAsia="Garamond" w:hAnsi="Arial Narrow" w:cs="Garamond"/>
          <w:bCs/>
        </w:rPr>
      </w:pPr>
    </w:p>
    <w:tbl>
      <w:tblPr>
        <w:tblStyle w:val="TableGrid"/>
        <w:tblW w:w="10728" w:type="dxa"/>
        <w:tblInd w:w="-113" w:type="dxa"/>
        <w:tblLayout w:type="fixed"/>
        <w:tblLook w:val="04A0" w:firstRow="1" w:lastRow="0" w:firstColumn="1" w:lastColumn="0" w:noHBand="0" w:noVBand="1"/>
      </w:tblPr>
      <w:tblGrid>
        <w:gridCol w:w="18"/>
        <w:gridCol w:w="2520"/>
        <w:gridCol w:w="8190"/>
      </w:tblGrid>
      <w:tr w:rsidR="002D711F" w:rsidRPr="003452ED" w14:paraId="58911544" w14:textId="77777777" w:rsidTr="00E1471A">
        <w:trPr>
          <w:gridBefore w:val="1"/>
          <w:wBefore w:w="18" w:type="dxa"/>
        </w:trPr>
        <w:tc>
          <w:tcPr>
            <w:tcW w:w="2520" w:type="dxa"/>
          </w:tcPr>
          <w:p w14:paraId="1F4396CB" w14:textId="77777777" w:rsidR="002D711F" w:rsidRPr="00CE06C6" w:rsidRDefault="002D711F" w:rsidP="00E64B70">
            <w:pPr>
              <w:pStyle w:val="NoSpacing"/>
              <w:rPr>
                <w:rFonts w:ascii="Arial Narrow" w:hAnsi="Arial Narrow"/>
                <w:b/>
              </w:rPr>
            </w:pPr>
            <w:r w:rsidRPr="00CE06C6">
              <w:rPr>
                <w:rFonts w:ascii="Arial Narrow" w:hAnsi="Arial Narrow"/>
                <w:b/>
              </w:rPr>
              <w:t>AGENDA ITEM</w:t>
            </w:r>
          </w:p>
        </w:tc>
        <w:tc>
          <w:tcPr>
            <w:tcW w:w="8190" w:type="dxa"/>
          </w:tcPr>
          <w:p w14:paraId="6E9D351B" w14:textId="77777777" w:rsidR="002D711F" w:rsidRPr="003452ED" w:rsidRDefault="002D711F" w:rsidP="00E64B70">
            <w:pPr>
              <w:pStyle w:val="NoSpacing"/>
              <w:rPr>
                <w:rFonts w:ascii="Arial Narrow" w:hAnsi="Arial Narrow"/>
                <w:b/>
              </w:rPr>
            </w:pPr>
            <w:r w:rsidRPr="003452ED">
              <w:rPr>
                <w:rFonts w:ascii="Arial Narrow" w:hAnsi="Arial Narrow"/>
                <w:b/>
              </w:rPr>
              <w:t>CONTENT</w:t>
            </w:r>
          </w:p>
        </w:tc>
      </w:tr>
      <w:tr w:rsidR="002D711F" w:rsidRPr="003452ED" w14:paraId="4A4EA12C" w14:textId="77777777" w:rsidTr="00E1471A">
        <w:tc>
          <w:tcPr>
            <w:tcW w:w="2538" w:type="dxa"/>
            <w:gridSpan w:val="2"/>
          </w:tcPr>
          <w:p w14:paraId="2DFB6E17" w14:textId="23EA17B4" w:rsidR="00FE417B" w:rsidRPr="00CE06C6" w:rsidRDefault="00CE06C6" w:rsidP="00F24820">
            <w:pPr>
              <w:pStyle w:val="NoSpacing"/>
              <w:numPr>
                <w:ilvl w:val="0"/>
                <w:numId w:val="2"/>
              </w:numPr>
              <w:rPr>
                <w:rFonts w:ascii="Arial Narrow" w:hAnsi="Arial Narrow"/>
                <w:b/>
              </w:rPr>
            </w:pPr>
            <w:r w:rsidRPr="00CE06C6">
              <w:rPr>
                <w:rFonts w:ascii="Arial Narrow" w:hAnsi="Arial Narrow"/>
                <w:b/>
              </w:rPr>
              <w:t xml:space="preserve">Welcome </w:t>
            </w:r>
            <w:r w:rsidR="00206F1C">
              <w:rPr>
                <w:rFonts w:ascii="Arial Narrow" w:hAnsi="Arial Narrow"/>
                <w:b/>
              </w:rPr>
              <w:t xml:space="preserve">and </w:t>
            </w:r>
            <w:r w:rsidRPr="00CE06C6">
              <w:rPr>
                <w:rFonts w:ascii="Arial Narrow" w:hAnsi="Arial Narrow"/>
                <w:b/>
              </w:rPr>
              <w:t xml:space="preserve">Approval </w:t>
            </w:r>
            <w:r>
              <w:rPr>
                <w:rFonts w:ascii="Arial Narrow" w:hAnsi="Arial Narrow"/>
                <w:b/>
              </w:rPr>
              <w:t>o</w:t>
            </w:r>
            <w:r w:rsidRPr="00CE06C6">
              <w:rPr>
                <w:rFonts w:ascii="Arial Narrow" w:hAnsi="Arial Narrow"/>
                <w:b/>
              </w:rPr>
              <w:t>f Minutes</w:t>
            </w:r>
          </w:p>
          <w:p w14:paraId="24147F18" w14:textId="6722447F" w:rsidR="003452ED" w:rsidRPr="00CE06C6" w:rsidRDefault="003452ED" w:rsidP="006C425A">
            <w:pPr>
              <w:pStyle w:val="NoSpacing"/>
              <w:rPr>
                <w:rFonts w:ascii="Arial Narrow" w:hAnsi="Arial Narrow"/>
                <w:b/>
              </w:rPr>
            </w:pPr>
          </w:p>
        </w:tc>
        <w:tc>
          <w:tcPr>
            <w:tcW w:w="8190" w:type="dxa"/>
          </w:tcPr>
          <w:p w14:paraId="718A1B68" w14:textId="71ADC104" w:rsidR="007661EC" w:rsidRPr="007661EC" w:rsidRDefault="007661EC" w:rsidP="007661EC">
            <w:pPr>
              <w:rPr>
                <w:rFonts w:ascii="Arial Narrow" w:hAnsi="Arial Narrow"/>
              </w:rPr>
            </w:pPr>
            <w:r w:rsidRPr="007661EC">
              <w:rPr>
                <w:rFonts w:ascii="Arial Narrow" w:hAnsi="Arial Narrow"/>
              </w:rPr>
              <w:t xml:space="preserve">Meeting called to order at 2:12 </w:t>
            </w:r>
            <w:r>
              <w:rPr>
                <w:rFonts w:ascii="Arial Narrow" w:hAnsi="Arial Narrow"/>
              </w:rPr>
              <w:t>p.m.</w:t>
            </w:r>
          </w:p>
          <w:p w14:paraId="5A4A6B34" w14:textId="77777777" w:rsidR="007661EC" w:rsidRPr="007661EC" w:rsidRDefault="007661EC" w:rsidP="007661EC">
            <w:pPr>
              <w:rPr>
                <w:rFonts w:ascii="Arial Narrow" w:hAnsi="Arial Narrow"/>
              </w:rPr>
            </w:pPr>
            <w:r w:rsidRPr="007661EC">
              <w:rPr>
                <w:rFonts w:ascii="Arial Narrow" w:hAnsi="Arial Narrow"/>
              </w:rPr>
              <w:t>Action: Motion to approve of Consent Agenda items</w:t>
            </w:r>
          </w:p>
          <w:p w14:paraId="73FF7EA2" w14:textId="77777777" w:rsidR="007661EC" w:rsidRPr="007661EC" w:rsidRDefault="007661EC" w:rsidP="007661EC">
            <w:pPr>
              <w:pStyle w:val="ListParagraph"/>
              <w:numPr>
                <w:ilvl w:val="0"/>
                <w:numId w:val="13"/>
              </w:numPr>
              <w:spacing w:line="259" w:lineRule="auto"/>
              <w:rPr>
                <w:rFonts w:ascii="Arial Narrow" w:hAnsi="Arial Narrow"/>
              </w:rPr>
            </w:pPr>
            <w:r w:rsidRPr="007661EC">
              <w:rPr>
                <w:rFonts w:ascii="Arial Narrow" w:hAnsi="Arial Narrow"/>
              </w:rPr>
              <w:t>Approval of September 18, 2019 Minutes</w:t>
            </w:r>
          </w:p>
          <w:p w14:paraId="6930A886" w14:textId="77777777" w:rsidR="00A73CD7" w:rsidRDefault="007661EC" w:rsidP="00CF5500">
            <w:pPr>
              <w:rPr>
                <w:rFonts w:ascii="Arial Narrow" w:hAnsi="Arial Narrow"/>
              </w:rPr>
            </w:pPr>
            <w:r w:rsidRPr="007661EC">
              <w:rPr>
                <w:rFonts w:ascii="Arial Narrow" w:hAnsi="Arial Narrow"/>
              </w:rPr>
              <w:t>Motion passed with one abstention.</w:t>
            </w:r>
          </w:p>
          <w:p w14:paraId="7D3F5AAD" w14:textId="3257B111" w:rsidR="00CF5500" w:rsidRPr="00CF5500" w:rsidRDefault="00CF5500" w:rsidP="00CF5500">
            <w:pPr>
              <w:rPr>
                <w:rFonts w:ascii="Arial Narrow" w:hAnsi="Arial Narrow"/>
              </w:rPr>
            </w:pPr>
          </w:p>
        </w:tc>
      </w:tr>
      <w:tr w:rsidR="002D711F" w:rsidRPr="003452ED" w14:paraId="461E91BC" w14:textId="77777777" w:rsidTr="00E1471A">
        <w:tc>
          <w:tcPr>
            <w:tcW w:w="2538" w:type="dxa"/>
            <w:gridSpan w:val="2"/>
          </w:tcPr>
          <w:p w14:paraId="52FF3839" w14:textId="2B7F4173" w:rsidR="00441A15" w:rsidRPr="00CE06C6" w:rsidRDefault="007661EC" w:rsidP="00F24820">
            <w:pPr>
              <w:pStyle w:val="ListParagraph"/>
              <w:numPr>
                <w:ilvl w:val="0"/>
                <w:numId w:val="2"/>
              </w:numPr>
              <w:rPr>
                <w:rFonts w:ascii="Arial Narrow" w:hAnsi="Arial Narrow"/>
                <w:b/>
              </w:rPr>
            </w:pPr>
            <w:bookmarkStart w:id="0" w:name="_Hlk20726897"/>
            <w:r>
              <w:rPr>
                <w:rFonts w:ascii="Arial Narrow" w:hAnsi="Arial Narrow"/>
                <w:b/>
              </w:rPr>
              <w:t>Update SSPC Bylaws</w:t>
            </w:r>
          </w:p>
          <w:p w14:paraId="6AE95824" w14:textId="3D5DCE40" w:rsidR="008E7DB7" w:rsidRPr="00CE06C6" w:rsidRDefault="008E7DB7" w:rsidP="00441A15">
            <w:pPr>
              <w:pStyle w:val="ListParagraph"/>
              <w:rPr>
                <w:rFonts w:ascii="Arial Narrow" w:hAnsi="Arial Narrow"/>
                <w:b/>
              </w:rPr>
            </w:pPr>
          </w:p>
        </w:tc>
        <w:tc>
          <w:tcPr>
            <w:tcW w:w="8190" w:type="dxa"/>
          </w:tcPr>
          <w:p w14:paraId="1DA119A7" w14:textId="080AD381" w:rsidR="00CF5500" w:rsidRPr="00CF5500" w:rsidRDefault="00BE63AD" w:rsidP="00CF5500">
            <w:pPr>
              <w:rPr>
                <w:rFonts w:ascii="Arial Narrow" w:hAnsi="Arial Narrow"/>
              </w:rPr>
            </w:pPr>
            <w:r w:rsidRPr="006E71B5">
              <w:rPr>
                <w:rFonts w:ascii="Arial Narrow" w:hAnsi="Arial Narrow"/>
              </w:rPr>
              <w:t>VP</w:t>
            </w:r>
            <w:r w:rsidR="007661EC">
              <w:rPr>
                <w:rFonts w:ascii="Arial Narrow" w:hAnsi="Arial Narrow"/>
              </w:rPr>
              <w:t xml:space="preserve">SS </w:t>
            </w:r>
            <w:r w:rsidR="00CF5500">
              <w:rPr>
                <w:rFonts w:ascii="Arial Narrow" w:hAnsi="Arial Narrow"/>
              </w:rPr>
              <w:t xml:space="preserve">Manuel </w:t>
            </w:r>
            <w:r w:rsidR="007661EC">
              <w:rPr>
                <w:rFonts w:ascii="Arial Narrow" w:hAnsi="Arial Narrow"/>
              </w:rPr>
              <w:t xml:space="preserve">Pėrez </w:t>
            </w:r>
            <w:r w:rsidR="00CF5500">
              <w:rPr>
                <w:rFonts w:ascii="Arial Narrow" w:hAnsi="Arial Narrow"/>
              </w:rPr>
              <w:t>reported that SSPC b</w:t>
            </w:r>
            <w:r w:rsidR="00CF5500" w:rsidRPr="00CF5500">
              <w:rPr>
                <w:rFonts w:ascii="Arial Narrow" w:hAnsi="Arial Narrow"/>
              </w:rPr>
              <w:t xml:space="preserve">ylaw revisions have been posted to the SSPC website. </w:t>
            </w:r>
            <w:r w:rsidR="00CF5500">
              <w:rPr>
                <w:rFonts w:ascii="Arial Narrow" w:hAnsi="Arial Narrow"/>
              </w:rPr>
              <w:t xml:space="preserve">Some highlights </w:t>
            </w:r>
            <w:r w:rsidR="00CF5500" w:rsidRPr="00CF5500">
              <w:rPr>
                <w:rFonts w:ascii="Arial Narrow" w:hAnsi="Arial Narrow"/>
              </w:rPr>
              <w:t>that shift the direction of the SSPC</w:t>
            </w:r>
            <w:r w:rsidR="00CF5500">
              <w:rPr>
                <w:rFonts w:ascii="Arial Narrow" w:hAnsi="Arial Narrow"/>
              </w:rPr>
              <w:t xml:space="preserve"> include</w:t>
            </w:r>
            <w:r w:rsidR="00CF5500" w:rsidRPr="00CF5500">
              <w:rPr>
                <w:rFonts w:ascii="Arial Narrow" w:hAnsi="Arial Narrow"/>
              </w:rPr>
              <w:t>:</w:t>
            </w:r>
          </w:p>
          <w:p w14:paraId="4861EF83" w14:textId="77777777" w:rsidR="00CF5500" w:rsidRPr="00CF5500" w:rsidRDefault="00CF5500" w:rsidP="00CF5500">
            <w:pPr>
              <w:pStyle w:val="ListParagraph"/>
              <w:numPr>
                <w:ilvl w:val="0"/>
                <w:numId w:val="17"/>
              </w:numPr>
              <w:spacing w:after="160" w:line="259" w:lineRule="auto"/>
              <w:rPr>
                <w:rFonts w:ascii="Arial Narrow" w:hAnsi="Arial Narrow"/>
              </w:rPr>
            </w:pPr>
            <w:r w:rsidRPr="00CF5500">
              <w:rPr>
                <w:rFonts w:ascii="Arial Narrow" w:hAnsi="Arial Narrow"/>
              </w:rPr>
              <w:t xml:space="preserve">Philosophy </w:t>
            </w:r>
          </w:p>
          <w:p w14:paraId="702E583E" w14:textId="38C503A0" w:rsidR="00CF5500" w:rsidRPr="00CF5500" w:rsidRDefault="00CF5500" w:rsidP="00CF5500">
            <w:pPr>
              <w:pStyle w:val="ListParagraph"/>
              <w:numPr>
                <w:ilvl w:val="0"/>
                <w:numId w:val="17"/>
              </w:numPr>
              <w:spacing w:after="160" w:line="259" w:lineRule="auto"/>
              <w:rPr>
                <w:rFonts w:ascii="Arial Narrow" w:hAnsi="Arial Narrow"/>
              </w:rPr>
            </w:pPr>
            <w:r w:rsidRPr="00CF5500">
              <w:rPr>
                <w:rFonts w:ascii="Arial Narrow" w:hAnsi="Arial Narrow"/>
              </w:rPr>
              <w:t xml:space="preserve">The committee moved from 23 voting members to 28 voting members. </w:t>
            </w:r>
            <w:r>
              <w:rPr>
                <w:rFonts w:ascii="Arial Narrow" w:hAnsi="Arial Narrow"/>
              </w:rPr>
              <w:t>They r</w:t>
            </w:r>
            <w:r w:rsidRPr="00CF5500">
              <w:rPr>
                <w:rFonts w:ascii="Arial Narrow" w:hAnsi="Arial Narrow"/>
              </w:rPr>
              <w:t>eviewed</w:t>
            </w:r>
            <w:r>
              <w:rPr>
                <w:rFonts w:ascii="Arial Narrow" w:hAnsi="Arial Narrow"/>
              </w:rPr>
              <w:t xml:space="preserve"> the committee</w:t>
            </w:r>
            <w:r w:rsidRPr="00CF5500">
              <w:rPr>
                <w:rFonts w:ascii="Arial Narrow" w:hAnsi="Arial Narrow"/>
              </w:rPr>
              <w:t xml:space="preserve"> representation and decided that they would rather include memberships from additional groups and expanded their student representation to two members.  They will ask the </w:t>
            </w:r>
            <w:r>
              <w:rPr>
                <w:rFonts w:ascii="Arial Narrow" w:hAnsi="Arial Narrow"/>
              </w:rPr>
              <w:t>S</w:t>
            </w:r>
            <w:r w:rsidRPr="00CF5500">
              <w:rPr>
                <w:rFonts w:ascii="Arial Narrow" w:hAnsi="Arial Narrow"/>
              </w:rPr>
              <w:t xml:space="preserve">tudent </w:t>
            </w:r>
            <w:r>
              <w:rPr>
                <w:rFonts w:ascii="Arial Narrow" w:hAnsi="Arial Narrow"/>
              </w:rPr>
              <w:t>S</w:t>
            </w:r>
            <w:r w:rsidRPr="00CF5500">
              <w:rPr>
                <w:rFonts w:ascii="Arial Narrow" w:hAnsi="Arial Narrow"/>
              </w:rPr>
              <w:t>enate body to appoint two members and the bylaw</w:t>
            </w:r>
            <w:r>
              <w:rPr>
                <w:rFonts w:ascii="Arial Narrow" w:hAnsi="Arial Narrow"/>
              </w:rPr>
              <w:t>s</w:t>
            </w:r>
            <w:r w:rsidRPr="00CF5500">
              <w:rPr>
                <w:rFonts w:ascii="Arial Narrow" w:hAnsi="Arial Narrow"/>
              </w:rPr>
              <w:t xml:space="preserve"> recommend that at least one of those members be a peer mentor or a student ambassador. </w:t>
            </w:r>
          </w:p>
          <w:p w14:paraId="352E9BDC" w14:textId="77777777" w:rsidR="00CF5500" w:rsidRDefault="00CF5500" w:rsidP="00CF5500">
            <w:pPr>
              <w:pStyle w:val="ListParagraph"/>
              <w:numPr>
                <w:ilvl w:val="0"/>
                <w:numId w:val="17"/>
              </w:numPr>
              <w:spacing w:line="259" w:lineRule="auto"/>
              <w:rPr>
                <w:rFonts w:ascii="Arial Narrow" w:hAnsi="Arial Narrow"/>
              </w:rPr>
            </w:pPr>
            <w:r w:rsidRPr="00CF5500">
              <w:rPr>
                <w:rFonts w:ascii="Arial Narrow" w:hAnsi="Arial Narrow"/>
              </w:rPr>
              <w:t xml:space="preserve">There are other changes and updates. </w:t>
            </w:r>
          </w:p>
          <w:p w14:paraId="2255B0A6" w14:textId="600A757F" w:rsidR="00F14FCD" w:rsidRPr="003C6C02" w:rsidRDefault="00CF5500" w:rsidP="003C6C02">
            <w:pPr>
              <w:spacing w:line="259" w:lineRule="auto"/>
              <w:ind w:left="360"/>
              <w:rPr>
                <w:rFonts w:ascii="Arial Narrow" w:hAnsi="Arial Narrow"/>
              </w:rPr>
            </w:pPr>
            <w:r w:rsidRPr="00CF5500">
              <w:rPr>
                <w:rFonts w:ascii="Arial Narrow" w:hAnsi="Arial Narrow"/>
              </w:rPr>
              <w:t>ACTION:  The motion to accept updates to the SSPC bylaws was approved unanimously.</w:t>
            </w:r>
          </w:p>
        </w:tc>
      </w:tr>
      <w:bookmarkEnd w:id="0"/>
      <w:tr w:rsidR="003A1316" w:rsidRPr="003452ED" w14:paraId="721D86C7" w14:textId="77777777" w:rsidTr="00E1471A">
        <w:tc>
          <w:tcPr>
            <w:tcW w:w="2538" w:type="dxa"/>
            <w:gridSpan w:val="2"/>
          </w:tcPr>
          <w:p w14:paraId="237FB2B8" w14:textId="5C6026D7" w:rsidR="00C65F43" w:rsidRPr="009009AD" w:rsidRDefault="007661EC" w:rsidP="00F24820">
            <w:pPr>
              <w:pStyle w:val="ListParagraph"/>
              <w:numPr>
                <w:ilvl w:val="0"/>
                <w:numId w:val="2"/>
              </w:numPr>
              <w:rPr>
                <w:b/>
              </w:rPr>
            </w:pPr>
            <w:r>
              <w:rPr>
                <w:rFonts w:ascii="Arial Narrow" w:hAnsi="Arial Narrow"/>
                <w:b/>
              </w:rPr>
              <w:t>Guided Pathways and replicating the City University</w:t>
            </w:r>
            <w:r w:rsidR="00CF5500">
              <w:rPr>
                <w:rFonts w:ascii="Arial Narrow" w:hAnsi="Arial Narrow"/>
                <w:b/>
              </w:rPr>
              <w:t xml:space="preserve"> </w:t>
            </w:r>
            <w:r>
              <w:rPr>
                <w:rFonts w:ascii="Arial Narrow" w:hAnsi="Arial Narrow"/>
                <w:b/>
              </w:rPr>
              <w:t>of New York’s Accelerated Study in Associate Programs (CUNY ASAP) at Cañada. Promise Scholars Program as early adopters.</w:t>
            </w:r>
          </w:p>
          <w:p w14:paraId="472CD883" w14:textId="77777777" w:rsidR="009009AD" w:rsidRPr="009009AD" w:rsidRDefault="009009AD" w:rsidP="009009AD">
            <w:pPr>
              <w:pStyle w:val="ListParagraph"/>
              <w:rPr>
                <w:b/>
              </w:rPr>
            </w:pPr>
          </w:p>
          <w:p w14:paraId="072EDEDE" w14:textId="1954AC87" w:rsidR="003A1316" w:rsidRPr="00CE06C6" w:rsidRDefault="00C65F43" w:rsidP="00C65F43">
            <w:pPr>
              <w:tabs>
                <w:tab w:val="left" w:pos="1626"/>
              </w:tabs>
              <w:rPr>
                <w:b/>
              </w:rPr>
            </w:pPr>
            <w:r w:rsidRPr="00CE06C6">
              <w:rPr>
                <w:b/>
              </w:rPr>
              <w:tab/>
            </w:r>
          </w:p>
        </w:tc>
        <w:tc>
          <w:tcPr>
            <w:tcW w:w="8190" w:type="dxa"/>
          </w:tcPr>
          <w:p w14:paraId="655C01F9" w14:textId="5096AD45" w:rsidR="00CF5500" w:rsidRPr="00CF5500" w:rsidRDefault="00CF5500" w:rsidP="00CF5500">
            <w:pPr>
              <w:rPr>
                <w:rFonts w:ascii="Arial Narrow" w:hAnsi="Arial Narrow"/>
              </w:rPr>
            </w:pPr>
            <w:r>
              <w:rPr>
                <w:rFonts w:ascii="Arial Narrow" w:hAnsi="Arial Narrow"/>
              </w:rPr>
              <w:t>VPSS Manuel Pėrez</w:t>
            </w:r>
            <w:r w:rsidR="00802F35">
              <w:rPr>
                <w:rFonts w:ascii="Arial Narrow" w:hAnsi="Arial Narrow"/>
              </w:rPr>
              <w:t xml:space="preserve"> </w:t>
            </w:r>
            <w:r w:rsidRPr="00CF5500">
              <w:rPr>
                <w:rFonts w:ascii="Arial Narrow" w:hAnsi="Arial Narrow"/>
              </w:rPr>
              <w:t>provided an overview of the CUNY ASAP partnership and how it can be combined with the Promise Scholars Program</w:t>
            </w:r>
            <w:r w:rsidR="00D41BBB">
              <w:rPr>
                <w:rFonts w:ascii="Arial Narrow" w:hAnsi="Arial Narrow"/>
              </w:rPr>
              <w:t xml:space="preserve">.  They will look at </w:t>
            </w:r>
            <w:r w:rsidRPr="00CF5500">
              <w:rPr>
                <w:rFonts w:ascii="Arial Narrow" w:hAnsi="Arial Narrow"/>
              </w:rPr>
              <w:t xml:space="preserve">how </w:t>
            </w:r>
            <w:r w:rsidR="00D41BBB">
              <w:rPr>
                <w:rFonts w:ascii="Arial Narrow" w:hAnsi="Arial Narrow"/>
              </w:rPr>
              <w:t>the Colleg</w:t>
            </w:r>
            <w:r w:rsidRPr="00CF5500">
              <w:rPr>
                <w:rFonts w:ascii="Arial Narrow" w:hAnsi="Arial Narrow"/>
              </w:rPr>
              <w:t>e can fund opportunities statewide to work with specific communities that are underrepresented</w:t>
            </w:r>
            <w:r w:rsidR="00D41BBB">
              <w:rPr>
                <w:rFonts w:ascii="Arial Narrow" w:hAnsi="Arial Narrow"/>
              </w:rPr>
              <w:t>.  They will d</w:t>
            </w:r>
            <w:r w:rsidRPr="00CF5500">
              <w:rPr>
                <w:rFonts w:ascii="Arial Narrow" w:hAnsi="Arial Narrow"/>
              </w:rPr>
              <w:t xml:space="preserve">etermine how to imbed and integrate equity and fund opportunities so students have clear pathways and can get </w:t>
            </w:r>
            <w:r w:rsidR="00D41BBB">
              <w:rPr>
                <w:rFonts w:ascii="Arial Narrow" w:hAnsi="Arial Narrow"/>
              </w:rPr>
              <w:t xml:space="preserve">into the College’s </w:t>
            </w:r>
            <w:r w:rsidRPr="00CF5500">
              <w:rPr>
                <w:rFonts w:ascii="Arial Narrow" w:hAnsi="Arial Narrow"/>
              </w:rPr>
              <w:t xml:space="preserve">programs sooner.  Only 11 districts in the state were awarded this funding and 65 districts applied.  </w:t>
            </w:r>
            <w:r w:rsidR="00D41BBB">
              <w:rPr>
                <w:rFonts w:ascii="Arial Narrow" w:hAnsi="Arial Narrow"/>
              </w:rPr>
              <w:t>The SMCCCD</w:t>
            </w:r>
            <w:r w:rsidRPr="00CF5500">
              <w:rPr>
                <w:rFonts w:ascii="Arial Narrow" w:hAnsi="Arial Narrow"/>
              </w:rPr>
              <w:t xml:space="preserve"> was funded $3</w:t>
            </w:r>
            <w:r w:rsidR="00D41BBB">
              <w:rPr>
                <w:rFonts w:ascii="Arial Narrow" w:hAnsi="Arial Narrow"/>
              </w:rPr>
              <w:t xml:space="preserve"> million out of $20 million </w:t>
            </w:r>
            <w:r w:rsidRPr="00CF5500">
              <w:rPr>
                <w:rFonts w:ascii="Arial Narrow" w:hAnsi="Arial Narrow"/>
              </w:rPr>
              <w:t xml:space="preserve">$20M </w:t>
            </w:r>
            <w:r w:rsidR="00D41BBB">
              <w:rPr>
                <w:rFonts w:ascii="Arial Narrow" w:hAnsi="Arial Narrow"/>
              </w:rPr>
              <w:t>funds allocated statewide</w:t>
            </w:r>
            <w:r w:rsidRPr="00CF5500">
              <w:rPr>
                <w:rFonts w:ascii="Arial Narrow" w:hAnsi="Arial Narrow"/>
              </w:rPr>
              <w:t>.  Cañada and CSM working with Skyline, as well as Cuesta, Pasadena City College and Lake Tahoe</w:t>
            </w:r>
            <w:r w:rsidR="00D41BBB">
              <w:rPr>
                <w:rFonts w:ascii="Arial Narrow" w:hAnsi="Arial Narrow"/>
              </w:rPr>
              <w:t>. The colleges</w:t>
            </w:r>
            <w:r w:rsidRPr="00CF5500">
              <w:rPr>
                <w:rFonts w:ascii="Arial Narrow" w:hAnsi="Arial Narrow"/>
              </w:rPr>
              <w:t xml:space="preserve"> are working with Skyline’s initial efforts to expand this opportunity to work with our Promise programs and integrate this model.</w:t>
            </w:r>
          </w:p>
          <w:p w14:paraId="15C48E0B" w14:textId="77777777" w:rsidR="00CF5500" w:rsidRPr="00CF5500" w:rsidRDefault="00CF5500" w:rsidP="00CF5500">
            <w:pPr>
              <w:rPr>
                <w:rFonts w:ascii="Arial Narrow" w:hAnsi="Arial Narrow"/>
              </w:rPr>
            </w:pPr>
            <w:r w:rsidRPr="00CF5500">
              <w:rPr>
                <w:rFonts w:ascii="Arial Narrow" w:hAnsi="Arial Narrow"/>
              </w:rPr>
              <w:t xml:space="preserve"> </w:t>
            </w:r>
          </w:p>
          <w:p w14:paraId="3089F4A5" w14:textId="3B19FDCA" w:rsidR="00CF5500" w:rsidRPr="00CF5500" w:rsidRDefault="00CF5500" w:rsidP="00CF5500">
            <w:pPr>
              <w:rPr>
                <w:rFonts w:ascii="Arial Narrow" w:hAnsi="Arial Narrow"/>
              </w:rPr>
            </w:pPr>
            <w:r w:rsidRPr="00CF5500">
              <w:rPr>
                <w:rFonts w:ascii="Arial Narrow" w:hAnsi="Arial Narrow"/>
              </w:rPr>
              <w:t>Marisol Quevedo</w:t>
            </w:r>
            <w:r w:rsidR="00802F35">
              <w:rPr>
                <w:rFonts w:ascii="Arial Narrow" w:hAnsi="Arial Narrow"/>
              </w:rPr>
              <w:t xml:space="preserve">, Promise Program Supervisor, reviewed the </w:t>
            </w:r>
            <w:r w:rsidRPr="00CF5500">
              <w:rPr>
                <w:rFonts w:ascii="Arial Narrow" w:hAnsi="Arial Narrow"/>
              </w:rPr>
              <w:t>services offered by the Promise Scholars Program and gave a history of the program at Cañada.  In Fall 2017, it began as a scholarship program and 47 students were offered fee waivers, counseling and textbook support. They did their Promise Scholars rebrand in 2018-19</w:t>
            </w:r>
            <w:r w:rsidR="00D41BBB">
              <w:rPr>
                <w:rFonts w:ascii="Arial Narrow" w:hAnsi="Arial Narrow"/>
              </w:rPr>
              <w:t xml:space="preserve"> with an early adoption of </w:t>
            </w:r>
            <w:r w:rsidRPr="00CF5500">
              <w:rPr>
                <w:rFonts w:ascii="Arial Narrow" w:hAnsi="Arial Narrow"/>
              </w:rPr>
              <w:t xml:space="preserve">key elements of </w:t>
            </w:r>
            <w:r w:rsidR="00D41BBB">
              <w:rPr>
                <w:rFonts w:ascii="Arial Narrow" w:hAnsi="Arial Narrow"/>
              </w:rPr>
              <w:t>CUNY ASAP.  It was the start of the district-</w:t>
            </w:r>
            <w:r w:rsidRPr="00CF5500">
              <w:rPr>
                <w:rFonts w:ascii="Arial Narrow" w:hAnsi="Arial Narrow"/>
              </w:rPr>
              <w:t>wide alignment with CSM and Skyline</w:t>
            </w:r>
            <w:r w:rsidR="00D41BBB">
              <w:rPr>
                <w:rFonts w:ascii="Arial Narrow" w:hAnsi="Arial Narrow"/>
              </w:rPr>
              <w:t>.  As of f</w:t>
            </w:r>
            <w:r w:rsidRPr="00CF5500">
              <w:rPr>
                <w:rFonts w:ascii="Arial Narrow" w:hAnsi="Arial Narrow"/>
              </w:rPr>
              <w:t xml:space="preserve">all 2019, </w:t>
            </w:r>
            <w:r w:rsidR="00D41BBB">
              <w:rPr>
                <w:rFonts w:ascii="Arial Narrow" w:hAnsi="Arial Narrow"/>
              </w:rPr>
              <w:t xml:space="preserve">Cañada is in its </w:t>
            </w:r>
            <w:r w:rsidRPr="00CF5500">
              <w:rPr>
                <w:rFonts w:ascii="Arial Narrow" w:hAnsi="Arial Narrow"/>
              </w:rPr>
              <w:t xml:space="preserve">second year with 497 incoming and continuing students. </w:t>
            </w:r>
          </w:p>
          <w:p w14:paraId="377B1DB5" w14:textId="77777777" w:rsidR="00CF5500" w:rsidRPr="00CF5500" w:rsidRDefault="00CF5500" w:rsidP="00CF5500">
            <w:pPr>
              <w:rPr>
                <w:rFonts w:ascii="Arial Narrow" w:hAnsi="Arial Narrow"/>
              </w:rPr>
            </w:pPr>
            <w:r w:rsidRPr="00CF5500">
              <w:rPr>
                <w:rFonts w:ascii="Arial Narrow" w:hAnsi="Arial Narrow"/>
              </w:rPr>
              <w:t xml:space="preserve">CUNY focuses on completion. The ultimate goal is to graduate 50% of students at the nine colleges within 3 years. The key elements of CUNY ASAP are:  </w:t>
            </w:r>
          </w:p>
          <w:p w14:paraId="092F7256" w14:textId="77777777" w:rsidR="00CF5500" w:rsidRPr="00CF5500" w:rsidRDefault="00CF5500" w:rsidP="00CF5500">
            <w:pPr>
              <w:pStyle w:val="ListParagraph"/>
              <w:numPr>
                <w:ilvl w:val="0"/>
                <w:numId w:val="13"/>
              </w:numPr>
              <w:spacing w:after="160" w:line="259" w:lineRule="auto"/>
              <w:rPr>
                <w:rFonts w:ascii="Arial Narrow" w:hAnsi="Arial Narrow"/>
              </w:rPr>
            </w:pPr>
            <w:r w:rsidRPr="00CF5500">
              <w:rPr>
                <w:rFonts w:ascii="Arial Narrow" w:hAnsi="Arial Narrow"/>
              </w:rPr>
              <w:lastRenderedPageBreak/>
              <w:t>Cost free</w:t>
            </w:r>
          </w:p>
          <w:p w14:paraId="7C420EF3" w14:textId="77777777" w:rsidR="00CF5500" w:rsidRPr="00CF5500" w:rsidRDefault="00CF5500" w:rsidP="00CF5500">
            <w:pPr>
              <w:pStyle w:val="ListParagraph"/>
              <w:numPr>
                <w:ilvl w:val="0"/>
                <w:numId w:val="13"/>
              </w:numPr>
              <w:spacing w:after="160" w:line="259" w:lineRule="auto"/>
              <w:rPr>
                <w:rFonts w:ascii="Arial Narrow" w:hAnsi="Arial Narrow"/>
              </w:rPr>
            </w:pPr>
            <w:r w:rsidRPr="00CF5500">
              <w:rPr>
                <w:rFonts w:ascii="Arial Narrow" w:hAnsi="Arial Narrow"/>
              </w:rPr>
              <w:t>Comprehensive and personalized advisement</w:t>
            </w:r>
          </w:p>
          <w:p w14:paraId="0D448BF2" w14:textId="77777777" w:rsidR="00CF5500" w:rsidRPr="00CF5500" w:rsidRDefault="00CF5500" w:rsidP="00CF5500">
            <w:pPr>
              <w:pStyle w:val="ListParagraph"/>
              <w:numPr>
                <w:ilvl w:val="0"/>
                <w:numId w:val="13"/>
              </w:numPr>
              <w:spacing w:after="160" w:line="259" w:lineRule="auto"/>
              <w:rPr>
                <w:rFonts w:ascii="Arial Narrow" w:hAnsi="Arial Narrow"/>
              </w:rPr>
            </w:pPr>
            <w:r w:rsidRPr="00CF5500">
              <w:rPr>
                <w:rFonts w:ascii="Arial Narrow" w:hAnsi="Arial Narrow"/>
              </w:rPr>
              <w:t>Full-time study and available majors</w:t>
            </w:r>
          </w:p>
          <w:p w14:paraId="19B98C92" w14:textId="77777777" w:rsidR="00CF5500" w:rsidRPr="00CF5500" w:rsidRDefault="00CF5500" w:rsidP="00CF5500">
            <w:pPr>
              <w:pStyle w:val="ListParagraph"/>
              <w:numPr>
                <w:ilvl w:val="0"/>
                <w:numId w:val="13"/>
              </w:numPr>
              <w:spacing w:after="160" w:line="259" w:lineRule="auto"/>
              <w:rPr>
                <w:rFonts w:ascii="Arial Narrow" w:hAnsi="Arial Narrow"/>
              </w:rPr>
            </w:pPr>
            <w:r w:rsidRPr="00CF5500">
              <w:rPr>
                <w:rFonts w:ascii="Arial Narrow" w:hAnsi="Arial Narrow"/>
              </w:rPr>
              <w:t>Individualized course schedule</w:t>
            </w:r>
          </w:p>
          <w:p w14:paraId="7E5285B7" w14:textId="77777777" w:rsidR="00CF5500" w:rsidRPr="00CF5500" w:rsidRDefault="00CF5500" w:rsidP="00CF5500">
            <w:pPr>
              <w:pStyle w:val="ListParagraph"/>
              <w:numPr>
                <w:ilvl w:val="0"/>
                <w:numId w:val="13"/>
              </w:numPr>
              <w:spacing w:after="160" w:line="259" w:lineRule="auto"/>
              <w:rPr>
                <w:rFonts w:ascii="Arial Narrow" w:hAnsi="Arial Narrow"/>
              </w:rPr>
            </w:pPr>
            <w:r w:rsidRPr="00CF5500">
              <w:rPr>
                <w:rFonts w:ascii="Arial Narrow" w:hAnsi="Arial Narrow"/>
              </w:rPr>
              <w:t>Connected community</w:t>
            </w:r>
          </w:p>
          <w:p w14:paraId="3EE0C507" w14:textId="77777777" w:rsidR="00CF5500" w:rsidRPr="00CF5500" w:rsidRDefault="00CF5500" w:rsidP="00CF5500">
            <w:pPr>
              <w:pStyle w:val="ListParagraph"/>
              <w:numPr>
                <w:ilvl w:val="0"/>
                <w:numId w:val="13"/>
              </w:numPr>
              <w:spacing w:after="160" w:line="259" w:lineRule="auto"/>
              <w:rPr>
                <w:rFonts w:ascii="Arial Narrow" w:hAnsi="Arial Narrow"/>
              </w:rPr>
            </w:pPr>
            <w:r w:rsidRPr="00CF5500">
              <w:rPr>
                <w:rFonts w:ascii="Arial Narrow" w:hAnsi="Arial Narrow"/>
              </w:rPr>
              <w:t>Academic support services</w:t>
            </w:r>
          </w:p>
          <w:p w14:paraId="4FF367A5" w14:textId="77777777" w:rsidR="00CF5500" w:rsidRPr="00CF5500" w:rsidRDefault="00CF5500" w:rsidP="00CF5500">
            <w:pPr>
              <w:pStyle w:val="ListParagraph"/>
              <w:numPr>
                <w:ilvl w:val="0"/>
                <w:numId w:val="13"/>
              </w:numPr>
              <w:spacing w:after="160" w:line="259" w:lineRule="auto"/>
              <w:rPr>
                <w:rFonts w:ascii="Arial Narrow" w:hAnsi="Arial Narrow"/>
              </w:rPr>
            </w:pPr>
            <w:r w:rsidRPr="00CF5500">
              <w:rPr>
                <w:rFonts w:ascii="Arial Narrow" w:hAnsi="Arial Narrow"/>
              </w:rPr>
              <w:t xml:space="preserve">Career development </w:t>
            </w:r>
          </w:p>
          <w:p w14:paraId="617BC5C7" w14:textId="33336770" w:rsidR="00CF5500" w:rsidRPr="00CF5500" w:rsidRDefault="00232929" w:rsidP="00CF5500">
            <w:pPr>
              <w:rPr>
                <w:rFonts w:ascii="Arial Narrow" w:hAnsi="Arial Narrow"/>
              </w:rPr>
            </w:pPr>
            <w:r>
              <w:rPr>
                <w:rFonts w:ascii="Arial Narrow" w:hAnsi="Arial Narrow"/>
              </w:rPr>
              <w:t xml:space="preserve">An overview of the CUNY ASAP replication was provided.  </w:t>
            </w:r>
            <w:r w:rsidR="00C976DF">
              <w:rPr>
                <w:rFonts w:ascii="Arial Narrow" w:hAnsi="Arial Narrow"/>
              </w:rPr>
              <w:t xml:space="preserve">The partner colleges receive </w:t>
            </w:r>
            <w:r w:rsidR="00CF5500" w:rsidRPr="00CF5500">
              <w:rPr>
                <w:rFonts w:ascii="Arial Narrow" w:hAnsi="Arial Narrow"/>
              </w:rPr>
              <w:t>assistance with:</w:t>
            </w:r>
          </w:p>
          <w:p w14:paraId="645F55EE" w14:textId="0885CE87" w:rsidR="00CF5500" w:rsidRPr="00CF5500" w:rsidRDefault="00232929" w:rsidP="00CF5500">
            <w:pPr>
              <w:pStyle w:val="ListParagraph"/>
              <w:numPr>
                <w:ilvl w:val="0"/>
                <w:numId w:val="18"/>
              </w:numPr>
              <w:spacing w:after="160" w:line="259" w:lineRule="auto"/>
              <w:rPr>
                <w:rFonts w:ascii="Arial Narrow" w:hAnsi="Arial Narrow"/>
              </w:rPr>
            </w:pPr>
            <w:r>
              <w:rPr>
                <w:rFonts w:ascii="Arial Narrow" w:hAnsi="Arial Narrow"/>
              </w:rPr>
              <w:t>C</w:t>
            </w:r>
            <w:r w:rsidR="00CF5500" w:rsidRPr="00CF5500">
              <w:rPr>
                <w:rFonts w:ascii="Arial Narrow" w:hAnsi="Arial Narrow"/>
              </w:rPr>
              <w:t>ollege integration</w:t>
            </w:r>
          </w:p>
          <w:p w14:paraId="38708838" w14:textId="77777777" w:rsidR="00CF5500" w:rsidRPr="00CF5500" w:rsidRDefault="00CF5500" w:rsidP="00CF5500">
            <w:pPr>
              <w:pStyle w:val="ListParagraph"/>
              <w:numPr>
                <w:ilvl w:val="0"/>
                <w:numId w:val="18"/>
              </w:numPr>
              <w:spacing w:after="160" w:line="259" w:lineRule="auto"/>
              <w:rPr>
                <w:rFonts w:ascii="Arial Narrow" w:hAnsi="Arial Narrow"/>
              </w:rPr>
            </w:pPr>
            <w:r w:rsidRPr="00CF5500">
              <w:rPr>
                <w:rFonts w:ascii="Arial Narrow" w:hAnsi="Arial Narrow"/>
              </w:rPr>
              <w:t>Program staffing</w:t>
            </w:r>
          </w:p>
          <w:p w14:paraId="50269061" w14:textId="3F68CA11" w:rsidR="00CF5500" w:rsidRPr="00CF5500" w:rsidRDefault="00CF5500" w:rsidP="00CF5500">
            <w:pPr>
              <w:pStyle w:val="ListParagraph"/>
              <w:numPr>
                <w:ilvl w:val="0"/>
                <w:numId w:val="18"/>
              </w:numPr>
              <w:spacing w:after="160" w:line="259" w:lineRule="auto"/>
              <w:rPr>
                <w:rFonts w:ascii="Arial Narrow" w:hAnsi="Arial Narrow"/>
              </w:rPr>
            </w:pPr>
            <w:r w:rsidRPr="00CF5500">
              <w:rPr>
                <w:rFonts w:ascii="Arial Narrow" w:hAnsi="Arial Narrow"/>
              </w:rPr>
              <w:t>Marketing</w:t>
            </w:r>
            <w:r w:rsidR="00232929">
              <w:rPr>
                <w:rFonts w:ascii="Arial Narrow" w:hAnsi="Arial Narrow"/>
              </w:rPr>
              <w:t xml:space="preserve"> and </w:t>
            </w:r>
            <w:r w:rsidRPr="00CF5500">
              <w:rPr>
                <w:rFonts w:ascii="Arial Narrow" w:hAnsi="Arial Narrow"/>
              </w:rPr>
              <w:t>Communications</w:t>
            </w:r>
          </w:p>
          <w:p w14:paraId="727DB061" w14:textId="77777777" w:rsidR="00CF5500" w:rsidRPr="00CF5500" w:rsidRDefault="00CF5500" w:rsidP="00CF5500">
            <w:pPr>
              <w:pStyle w:val="ListParagraph"/>
              <w:numPr>
                <w:ilvl w:val="0"/>
                <w:numId w:val="18"/>
              </w:numPr>
              <w:spacing w:after="160" w:line="259" w:lineRule="auto"/>
              <w:rPr>
                <w:rFonts w:ascii="Arial Narrow" w:hAnsi="Arial Narrow"/>
              </w:rPr>
            </w:pPr>
            <w:r w:rsidRPr="00CF5500">
              <w:rPr>
                <w:rFonts w:ascii="Arial Narrow" w:hAnsi="Arial Narrow"/>
              </w:rPr>
              <w:t>Development of academic pathways</w:t>
            </w:r>
          </w:p>
          <w:p w14:paraId="5AE45C98" w14:textId="77777777" w:rsidR="00CF5500" w:rsidRPr="00CF5500" w:rsidRDefault="00CF5500" w:rsidP="00CF5500">
            <w:pPr>
              <w:pStyle w:val="ListParagraph"/>
              <w:numPr>
                <w:ilvl w:val="0"/>
                <w:numId w:val="18"/>
              </w:numPr>
              <w:spacing w:after="160" w:line="259" w:lineRule="auto"/>
              <w:rPr>
                <w:rFonts w:ascii="Arial Narrow" w:hAnsi="Arial Narrow"/>
              </w:rPr>
            </w:pPr>
            <w:r w:rsidRPr="00CF5500">
              <w:rPr>
                <w:rFonts w:ascii="Arial Narrow" w:hAnsi="Arial Narrow"/>
              </w:rPr>
              <w:t>Use of data program management</w:t>
            </w:r>
          </w:p>
          <w:p w14:paraId="05C107AB" w14:textId="77777777" w:rsidR="00CF5500" w:rsidRPr="00CF5500" w:rsidRDefault="00CF5500" w:rsidP="00CF5500">
            <w:pPr>
              <w:pStyle w:val="ListParagraph"/>
              <w:numPr>
                <w:ilvl w:val="0"/>
                <w:numId w:val="18"/>
              </w:numPr>
              <w:spacing w:after="160" w:line="259" w:lineRule="auto"/>
              <w:rPr>
                <w:rFonts w:ascii="Arial Narrow" w:hAnsi="Arial Narrow"/>
              </w:rPr>
            </w:pPr>
            <w:r w:rsidRPr="00CF5500">
              <w:rPr>
                <w:rFonts w:ascii="Arial Narrow" w:hAnsi="Arial Narrow"/>
              </w:rPr>
              <w:t>Program evaluation</w:t>
            </w:r>
          </w:p>
          <w:p w14:paraId="594FD36E" w14:textId="77777777" w:rsidR="00CF5500" w:rsidRPr="00CF5500" w:rsidRDefault="00CF5500" w:rsidP="00CF5500">
            <w:pPr>
              <w:pStyle w:val="ListParagraph"/>
              <w:numPr>
                <w:ilvl w:val="0"/>
                <w:numId w:val="18"/>
              </w:numPr>
              <w:spacing w:after="160" w:line="259" w:lineRule="auto"/>
              <w:rPr>
                <w:rFonts w:ascii="Arial Narrow" w:hAnsi="Arial Narrow"/>
              </w:rPr>
            </w:pPr>
            <w:r w:rsidRPr="00CF5500">
              <w:rPr>
                <w:rFonts w:ascii="Arial Narrow" w:hAnsi="Arial Narrow"/>
              </w:rPr>
              <w:t>Outreach and recruitment</w:t>
            </w:r>
          </w:p>
          <w:p w14:paraId="666F1885" w14:textId="68809FCF" w:rsidR="00CF5500" w:rsidRPr="00CF5500" w:rsidRDefault="00CF5500" w:rsidP="00CF5500">
            <w:pPr>
              <w:pStyle w:val="ListParagraph"/>
              <w:numPr>
                <w:ilvl w:val="0"/>
                <w:numId w:val="18"/>
              </w:numPr>
              <w:spacing w:after="160" w:line="259" w:lineRule="auto"/>
              <w:rPr>
                <w:rFonts w:ascii="Arial Narrow" w:hAnsi="Arial Narrow"/>
              </w:rPr>
            </w:pPr>
            <w:r w:rsidRPr="00CF5500">
              <w:rPr>
                <w:rFonts w:ascii="Arial Narrow" w:hAnsi="Arial Narrow"/>
              </w:rPr>
              <w:t>Administration of financial support</w:t>
            </w:r>
            <w:r w:rsidR="00232929">
              <w:rPr>
                <w:rFonts w:ascii="Arial Narrow" w:hAnsi="Arial Narrow"/>
              </w:rPr>
              <w:t>s</w:t>
            </w:r>
          </w:p>
          <w:p w14:paraId="4F0CA64B" w14:textId="77777777" w:rsidR="00CF5500" w:rsidRPr="00CF5500" w:rsidRDefault="00CF5500" w:rsidP="00CF5500">
            <w:pPr>
              <w:pStyle w:val="ListParagraph"/>
              <w:numPr>
                <w:ilvl w:val="0"/>
                <w:numId w:val="18"/>
              </w:numPr>
              <w:spacing w:after="160" w:line="259" w:lineRule="auto"/>
              <w:rPr>
                <w:rFonts w:ascii="Arial Narrow" w:hAnsi="Arial Narrow"/>
              </w:rPr>
            </w:pPr>
            <w:r w:rsidRPr="00CF5500">
              <w:rPr>
                <w:rFonts w:ascii="Arial Narrow" w:hAnsi="Arial Narrow"/>
              </w:rPr>
              <w:t>Advisement</w:t>
            </w:r>
          </w:p>
          <w:p w14:paraId="491B3EA1" w14:textId="76576B5F" w:rsidR="00CF5500" w:rsidRPr="00CF5500" w:rsidRDefault="00CF5500" w:rsidP="00CF5500">
            <w:pPr>
              <w:rPr>
                <w:rFonts w:ascii="Arial Narrow" w:hAnsi="Arial Narrow"/>
              </w:rPr>
            </w:pPr>
            <w:r w:rsidRPr="00CF5500">
              <w:rPr>
                <w:rFonts w:ascii="Arial Narrow" w:hAnsi="Arial Narrow"/>
              </w:rPr>
              <w:t>The Fall 2018-19 persistence rate is 78.1% in comparison to a persistence rate of 69.5% rate with a similar group from Fall 2015-16 before the Promise program was instituted</w:t>
            </w:r>
            <w:r w:rsidR="00B87146">
              <w:rPr>
                <w:rFonts w:ascii="Arial Narrow" w:hAnsi="Arial Narrow"/>
              </w:rPr>
              <w:t xml:space="preserve">.  </w:t>
            </w:r>
            <w:r w:rsidRPr="00CF5500">
              <w:rPr>
                <w:rFonts w:ascii="Arial Narrow" w:hAnsi="Arial Narrow"/>
              </w:rPr>
              <w:t>Changes in the eligibility requirements were made</w:t>
            </w:r>
            <w:r w:rsidR="00B87146">
              <w:rPr>
                <w:rFonts w:ascii="Arial Narrow" w:hAnsi="Arial Narrow"/>
              </w:rPr>
              <w:t>:</w:t>
            </w:r>
          </w:p>
          <w:p w14:paraId="353E7397" w14:textId="4D0A46DA" w:rsidR="00CF5500" w:rsidRPr="00CF5500" w:rsidRDefault="00B87146" w:rsidP="00CF5500">
            <w:pPr>
              <w:pStyle w:val="ListParagraph"/>
              <w:numPr>
                <w:ilvl w:val="0"/>
                <w:numId w:val="19"/>
              </w:numPr>
              <w:spacing w:after="160" w:line="259" w:lineRule="auto"/>
              <w:rPr>
                <w:rFonts w:ascii="Arial Narrow" w:hAnsi="Arial Narrow"/>
              </w:rPr>
            </w:pPr>
            <w:r>
              <w:rPr>
                <w:rFonts w:ascii="Arial Narrow" w:hAnsi="Arial Narrow"/>
              </w:rPr>
              <w:t xml:space="preserve">The </w:t>
            </w:r>
            <w:r w:rsidR="00CF5500" w:rsidRPr="00CF5500">
              <w:rPr>
                <w:rFonts w:ascii="Arial Narrow" w:hAnsi="Arial Narrow"/>
              </w:rPr>
              <w:t>recent graduate requirement</w:t>
            </w:r>
            <w:r>
              <w:rPr>
                <w:rFonts w:ascii="Arial Narrow" w:hAnsi="Arial Narrow"/>
              </w:rPr>
              <w:t xml:space="preserve"> was removed.</w:t>
            </w:r>
          </w:p>
          <w:p w14:paraId="37E53E2C" w14:textId="5CFD23EF" w:rsidR="00CF5500" w:rsidRPr="00CF5500" w:rsidRDefault="00B87146" w:rsidP="00CF5500">
            <w:pPr>
              <w:pStyle w:val="ListParagraph"/>
              <w:numPr>
                <w:ilvl w:val="0"/>
                <w:numId w:val="19"/>
              </w:numPr>
              <w:spacing w:after="160" w:line="259" w:lineRule="auto"/>
              <w:rPr>
                <w:rFonts w:ascii="Arial Narrow" w:hAnsi="Arial Narrow"/>
              </w:rPr>
            </w:pPr>
            <w:r>
              <w:rPr>
                <w:rFonts w:ascii="Arial Narrow" w:hAnsi="Arial Narrow"/>
              </w:rPr>
              <w:t>Students m</w:t>
            </w:r>
            <w:r w:rsidR="00CF5500" w:rsidRPr="00CF5500">
              <w:rPr>
                <w:rFonts w:ascii="Arial Narrow" w:hAnsi="Arial Narrow"/>
              </w:rPr>
              <w:t>ust complete the FAFSA to obtain as much financial aid as possible</w:t>
            </w:r>
          </w:p>
          <w:p w14:paraId="708F0169" w14:textId="77777777" w:rsidR="00CF5500" w:rsidRPr="00CF5500" w:rsidRDefault="00CF5500" w:rsidP="00CF5500">
            <w:pPr>
              <w:pStyle w:val="ListParagraph"/>
              <w:numPr>
                <w:ilvl w:val="0"/>
                <w:numId w:val="19"/>
              </w:numPr>
              <w:spacing w:after="160" w:line="259" w:lineRule="auto"/>
              <w:rPr>
                <w:rFonts w:ascii="Arial Narrow" w:hAnsi="Arial Narrow"/>
              </w:rPr>
            </w:pPr>
            <w:r w:rsidRPr="00CF5500">
              <w:rPr>
                <w:rFonts w:ascii="Arial Narrow" w:hAnsi="Arial Narrow"/>
              </w:rPr>
              <w:t xml:space="preserve">Students must have an intention to earn an associate’s degree or certificate and/or a degree with transfer, but they must earn an associate’s degree.  </w:t>
            </w:r>
          </w:p>
          <w:p w14:paraId="2322DAB4" w14:textId="41CE99F4" w:rsidR="00EF22C8" w:rsidRDefault="00CF5500" w:rsidP="00EF22C8">
            <w:pPr>
              <w:pStyle w:val="ListParagraph"/>
              <w:numPr>
                <w:ilvl w:val="0"/>
                <w:numId w:val="19"/>
              </w:numPr>
              <w:spacing w:after="160" w:line="259" w:lineRule="auto"/>
              <w:rPr>
                <w:rFonts w:ascii="Arial Narrow" w:hAnsi="Arial Narrow"/>
              </w:rPr>
            </w:pPr>
            <w:r w:rsidRPr="00CF5500">
              <w:rPr>
                <w:rFonts w:ascii="Arial Narrow" w:hAnsi="Arial Narrow"/>
              </w:rPr>
              <w:t>Student support services, including tutoring, textbook assistance, materials fees and career/employment services were reviewed.</w:t>
            </w:r>
          </w:p>
          <w:p w14:paraId="643EAE7A" w14:textId="30A9BBD4" w:rsidR="00EF22C8" w:rsidRPr="00CF5500" w:rsidRDefault="00DB6FF5" w:rsidP="00EF22C8">
            <w:pPr>
              <w:rPr>
                <w:rFonts w:ascii="Arial Narrow" w:hAnsi="Arial Narrow"/>
              </w:rPr>
            </w:pPr>
            <w:r>
              <w:rPr>
                <w:rFonts w:ascii="Arial Narrow" w:hAnsi="Arial Narrow"/>
              </w:rPr>
              <w:t>VPSS Pėrez talked about t</w:t>
            </w:r>
            <w:r w:rsidR="00CF5500" w:rsidRPr="00F548FD">
              <w:rPr>
                <w:rFonts w:ascii="Arial Narrow" w:hAnsi="Arial Narrow"/>
              </w:rPr>
              <w:t xml:space="preserve">he distribution of the $3 million in CUNY ASAP funds that was given to the SMCCCD.  Skyline was the first community college in the state to apply to add the CUNY ASAP model, but they were told that they must apply as a district.  Skyline is two years ahead of Cañada and CSM, so Skyline got a larger share of the state funding and the remainder was split between Cañada and CSM. The state is looking for data and metrics that show an improvement in retention rates and graduation. </w:t>
            </w:r>
            <w:r>
              <w:rPr>
                <w:rFonts w:ascii="Arial Narrow" w:hAnsi="Arial Narrow"/>
              </w:rPr>
              <w:t xml:space="preserve">VPA Mendoza </w:t>
            </w:r>
            <w:r w:rsidR="00CF5500" w:rsidRPr="00F548FD">
              <w:rPr>
                <w:rFonts w:ascii="Arial Narrow" w:hAnsi="Arial Narrow"/>
              </w:rPr>
              <w:t>will provide a breakdown of how the $3 million in funding was distributed.</w:t>
            </w:r>
            <w:r w:rsidR="00EF22C8">
              <w:rPr>
                <w:rFonts w:ascii="Arial Narrow" w:hAnsi="Arial Narrow"/>
              </w:rPr>
              <w:t xml:space="preserve"> </w:t>
            </w:r>
            <w:r w:rsidR="00EF22C8" w:rsidRPr="00CF5500">
              <w:rPr>
                <w:rFonts w:ascii="Arial Narrow" w:hAnsi="Arial Narrow"/>
              </w:rPr>
              <w:t>A question was asked about Skyline’s success rate with CUNY and they are close to full fidelity with 83.5% persistence from fall to fall.  They adopted the program in 2016 and had a 20% higher retention rate in their first year. The</w:t>
            </w:r>
            <w:r w:rsidR="00EF22C8">
              <w:rPr>
                <w:rFonts w:ascii="Arial Narrow" w:hAnsi="Arial Narrow"/>
              </w:rPr>
              <w:t>y</w:t>
            </w:r>
            <w:r w:rsidR="00EF22C8" w:rsidRPr="00CF5500">
              <w:rPr>
                <w:rFonts w:ascii="Arial Narrow" w:hAnsi="Arial Narrow"/>
              </w:rPr>
              <w:t xml:space="preserve"> started blocking their classes for the program last spring.</w:t>
            </w:r>
          </w:p>
          <w:p w14:paraId="29FBF5FC" w14:textId="77777777" w:rsidR="00DB6FF5" w:rsidRPr="00F548FD" w:rsidRDefault="00DB6FF5" w:rsidP="00F548FD">
            <w:pPr>
              <w:rPr>
                <w:rFonts w:ascii="Arial Narrow" w:hAnsi="Arial Narrow"/>
              </w:rPr>
            </w:pPr>
          </w:p>
          <w:p w14:paraId="07ABC46C" w14:textId="7A979019" w:rsidR="00CF5500" w:rsidRDefault="00CF5500" w:rsidP="00CF5500">
            <w:pPr>
              <w:rPr>
                <w:rFonts w:ascii="Arial Narrow" w:hAnsi="Arial Narrow"/>
              </w:rPr>
            </w:pPr>
            <w:r w:rsidRPr="00DB6FF5">
              <w:rPr>
                <w:rFonts w:ascii="Arial Narrow" w:hAnsi="Arial Narrow"/>
              </w:rPr>
              <w:t xml:space="preserve">The program requires a ratio of 150 to 1 in advisors (not counselors) and there </w:t>
            </w:r>
            <w:r w:rsidR="00EF22C8">
              <w:rPr>
                <w:rFonts w:ascii="Arial Narrow" w:hAnsi="Arial Narrow"/>
              </w:rPr>
              <w:t>is</w:t>
            </w:r>
            <w:r w:rsidRPr="00DB6FF5">
              <w:rPr>
                <w:rFonts w:ascii="Arial Narrow" w:hAnsi="Arial Narrow"/>
              </w:rPr>
              <w:t xml:space="preserve"> a discussion being held around the advisory/counselor difference between states and how that would be figured out for our district. There is a district initiative that would centralize and coordinate work on the advising ratio, match it with our California system and how we work with counselors on this campus.</w:t>
            </w:r>
            <w:r w:rsidR="003051BB">
              <w:rPr>
                <w:rFonts w:ascii="Arial Narrow" w:hAnsi="Arial Narrow"/>
              </w:rPr>
              <w:t xml:space="preserve">  Vice Chancellor Aaron McVean is holding a meeting during the week of October 7 to talk specifically about Promise counseling and how </w:t>
            </w:r>
            <w:r w:rsidR="00EF22C8">
              <w:rPr>
                <w:rFonts w:ascii="Arial Narrow" w:hAnsi="Arial Narrow"/>
              </w:rPr>
              <w:t>the colleges can retain counselors once they are trained.</w:t>
            </w:r>
            <w:r w:rsidR="003051BB">
              <w:rPr>
                <w:rFonts w:ascii="Arial Narrow" w:hAnsi="Arial Narrow"/>
              </w:rPr>
              <w:t xml:space="preserve"> </w:t>
            </w:r>
          </w:p>
          <w:p w14:paraId="710808DD" w14:textId="77777777" w:rsidR="00DB6FF5" w:rsidRPr="00CF5500" w:rsidRDefault="00DB6FF5" w:rsidP="00CF5500">
            <w:pPr>
              <w:rPr>
                <w:rFonts w:ascii="Arial Narrow" w:hAnsi="Arial Narrow"/>
              </w:rPr>
            </w:pPr>
          </w:p>
          <w:p w14:paraId="4047BD4B" w14:textId="3EB07832" w:rsidR="00CF5500" w:rsidRDefault="00CF5500" w:rsidP="00CF5500">
            <w:pPr>
              <w:rPr>
                <w:rFonts w:ascii="Arial Narrow" w:hAnsi="Arial Narrow"/>
              </w:rPr>
            </w:pPr>
            <w:r w:rsidRPr="00CF5500">
              <w:rPr>
                <w:rFonts w:ascii="Arial Narrow" w:hAnsi="Arial Narrow"/>
              </w:rPr>
              <w:t xml:space="preserve">Guided Pathways is part of </w:t>
            </w:r>
            <w:r w:rsidR="00DB6FF5">
              <w:rPr>
                <w:rFonts w:ascii="Arial Narrow" w:hAnsi="Arial Narrow"/>
              </w:rPr>
              <w:t xml:space="preserve">Cañada’s </w:t>
            </w:r>
            <w:r w:rsidRPr="00CF5500">
              <w:rPr>
                <w:rFonts w:ascii="Arial Narrow" w:hAnsi="Arial Narrow"/>
              </w:rPr>
              <w:t>college redesign</w:t>
            </w:r>
            <w:r w:rsidR="00487739">
              <w:rPr>
                <w:rFonts w:ascii="Arial Narrow" w:hAnsi="Arial Narrow"/>
              </w:rPr>
              <w:t xml:space="preserve"> and</w:t>
            </w:r>
            <w:r w:rsidR="00FF1D26">
              <w:rPr>
                <w:rFonts w:ascii="Arial Narrow" w:hAnsi="Arial Narrow"/>
              </w:rPr>
              <w:t xml:space="preserve"> the College is </w:t>
            </w:r>
            <w:r w:rsidR="00487739">
              <w:rPr>
                <w:rFonts w:ascii="Arial Narrow" w:hAnsi="Arial Narrow"/>
              </w:rPr>
              <w:t xml:space="preserve">looking at how to integrate and </w:t>
            </w:r>
            <w:r w:rsidRPr="00CF5500">
              <w:rPr>
                <w:rFonts w:ascii="Arial Narrow" w:hAnsi="Arial Narrow"/>
              </w:rPr>
              <w:t xml:space="preserve">work smarter and more efficiently for students. A question was asked about how </w:t>
            </w:r>
            <w:r w:rsidR="00EF22C8">
              <w:rPr>
                <w:rFonts w:ascii="Arial Narrow" w:hAnsi="Arial Narrow"/>
              </w:rPr>
              <w:t>G</w:t>
            </w:r>
            <w:r w:rsidRPr="00CF5500">
              <w:rPr>
                <w:rFonts w:ascii="Arial Narrow" w:hAnsi="Arial Narrow"/>
              </w:rPr>
              <w:t xml:space="preserve">uided </w:t>
            </w:r>
            <w:r w:rsidR="00EF22C8">
              <w:rPr>
                <w:rFonts w:ascii="Arial Narrow" w:hAnsi="Arial Narrow"/>
              </w:rPr>
              <w:t>P</w:t>
            </w:r>
            <w:r w:rsidRPr="00CF5500">
              <w:rPr>
                <w:rFonts w:ascii="Arial Narrow" w:hAnsi="Arial Narrow"/>
              </w:rPr>
              <w:t xml:space="preserve">athways benefits online students.  </w:t>
            </w:r>
            <w:r w:rsidR="00EF22C8">
              <w:rPr>
                <w:rFonts w:ascii="Arial Narrow" w:hAnsi="Arial Narrow"/>
              </w:rPr>
              <w:t>VPI</w:t>
            </w:r>
            <w:r w:rsidRPr="00CF5500">
              <w:rPr>
                <w:rFonts w:ascii="Arial Narrow" w:hAnsi="Arial Narrow"/>
              </w:rPr>
              <w:t xml:space="preserve"> Robinson said that Cañada is ahead in the district and the </w:t>
            </w:r>
            <w:r w:rsidR="00EF22C8">
              <w:rPr>
                <w:rFonts w:ascii="Arial Narrow" w:hAnsi="Arial Narrow"/>
              </w:rPr>
              <w:t>C</w:t>
            </w:r>
            <w:r w:rsidRPr="00CF5500">
              <w:rPr>
                <w:rFonts w:ascii="Arial Narrow" w:hAnsi="Arial Narrow"/>
              </w:rPr>
              <w:t xml:space="preserve">ollege’s online students are doing better. </w:t>
            </w:r>
            <w:r w:rsidR="00EF22C8">
              <w:rPr>
                <w:rFonts w:ascii="Arial Narrow" w:hAnsi="Arial Narrow"/>
              </w:rPr>
              <w:t xml:space="preserve">Online education is where the growth is. </w:t>
            </w:r>
            <w:r w:rsidRPr="00CF5500">
              <w:rPr>
                <w:rFonts w:ascii="Arial Narrow" w:hAnsi="Arial Narrow"/>
              </w:rPr>
              <w:t xml:space="preserve">Online </w:t>
            </w:r>
            <w:r w:rsidRPr="00CF5500">
              <w:rPr>
                <w:rFonts w:ascii="Arial Narrow" w:hAnsi="Arial Narrow"/>
              </w:rPr>
              <w:lastRenderedPageBreak/>
              <w:t>education requires a level of support for students and faculty</w:t>
            </w:r>
            <w:r w:rsidR="00EF22C8">
              <w:rPr>
                <w:rFonts w:ascii="Arial Narrow" w:hAnsi="Arial Narrow"/>
              </w:rPr>
              <w:t xml:space="preserve"> and i</w:t>
            </w:r>
            <w:r w:rsidRPr="00CF5500">
              <w:rPr>
                <w:rFonts w:ascii="Arial Narrow" w:hAnsi="Arial Narrow"/>
              </w:rPr>
              <w:t xml:space="preserve">t requires that students new to the program understand the resources.  Things like online materials, textbooks and access to homework must be made more efficient for students and those issues are being addressed. </w:t>
            </w:r>
          </w:p>
          <w:p w14:paraId="12FFE7B0" w14:textId="7E681663" w:rsidR="005143F1" w:rsidRDefault="005143F1" w:rsidP="00CF5500">
            <w:pPr>
              <w:rPr>
                <w:rFonts w:ascii="Arial Narrow" w:hAnsi="Arial Narrow"/>
              </w:rPr>
            </w:pPr>
          </w:p>
          <w:p w14:paraId="00DB24C0" w14:textId="6DA46CA5" w:rsidR="00BE246B" w:rsidRPr="00EF22C8" w:rsidRDefault="005143F1" w:rsidP="005143F1">
            <w:pPr>
              <w:rPr>
                <w:rFonts w:ascii="Arial Narrow" w:hAnsi="Arial Narrow"/>
                <w:color w:val="000000" w:themeColor="text1"/>
                <w:highlight w:val="lightGray"/>
              </w:rPr>
            </w:pPr>
            <w:r>
              <w:rPr>
                <w:rFonts w:ascii="Arial Narrow" w:hAnsi="Arial Narrow"/>
              </w:rPr>
              <w:t>Guided Pathways meetings are held every Tuesday from 2-4:30 PM and all are welcome to attend.  The meeting locations are listed on the Guided Pathways website.</w:t>
            </w:r>
          </w:p>
        </w:tc>
      </w:tr>
      <w:tr w:rsidR="003A1316" w:rsidRPr="003452ED" w14:paraId="4FEDC99D" w14:textId="77777777" w:rsidTr="00E1471A">
        <w:tc>
          <w:tcPr>
            <w:tcW w:w="2538" w:type="dxa"/>
            <w:gridSpan w:val="2"/>
          </w:tcPr>
          <w:p w14:paraId="2C870E7F" w14:textId="4903F013" w:rsidR="003A1316" w:rsidRDefault="007661EC" w:rsidP="00F24820">
            <w:pPr>
              <w:pStyle w:val="ListParagraph"/>
              <w:numPr>
                <w:ilvl w:val="0"/>
                <w:numId w:val="2"/>
              </w:numPr>
              <w:rPr>
                <w:rFonts w:ascii="Arial Narrow" w:hAnsi="Arial Narrow"/>
                <w:b/>
              </w:rPr>
            </w:pPr>
            <w:r>
              <w:rPr>
                <w:rFonts w:ascii="Arial Narrow" w:hAnsi="Arial Narrow"/>
                <w:b/>
              </w:rPr>
              <w:lastRenderedPageBreak/>
              <w:t>Resource Prioritization Rubric Review</w:t>
            </w:r>
          </w:p>
          <w:p w14:paraId="67D21C00" w14:textId="77777777" w:rsidR="007661EC" w:rsidRDefault="007661EC" w:rsidP="007661EC">
            <w:pPr>
              <w:pStyle w:val="ListParagraph"/>
              <w:numPr>
                <w:ilvl w:val="0"/>
                <w:numId w:val="16"/>
              </w:numPr>
              <w:rPr>
                <w:rFonts w:ascii="Arial Narrow" w:hAnsi="Arial Narrow"/>
                <w:b/>
              </w:rPr>
            </w:pPr>
            <w:r w:rsidRPr="007661EC">
              <w:rPr>
                <w:rFonts w:ascii="Arial Narrow" w:hAnsi="Arial Narrow"/>
                <w:b/>
              </w:rPr>
              <w:t>Debrief last year’s process</w:t>
            </w:r>
          </w:p>
          <w:p w14:paraId="34C08327" w14:textId="77777777" w:rsidR="007661EC" w:rsidRDefault="007661EC" w:rsidP="007661EC">
            <w:pPr>
              <w:pStyle w:val="ListParagraph"/>
              <w:numPr>
                <w:ilvl w:val="0"/>
                <w:numId w:val="16"/>
              </w:numPr>
              <w:rPr>
                <w:rFonts w:ascii="Arial Narrow" w:hAnsi="Arial Narrow"/>
                <w:b/>
              </w:rPr>
            </w:pPr>
            <w:r>
              <w:rPr>
                <w:rFonts w:ascii="Arial Narrow" w:hAnsi="Arial Narrow"/>
                <w:b/>
              </w:rPr>
              <w:t>Identify issues</w:t>
            </w:r>
          </w:p>
          <w:p w14:paraId="0787078D" w14:textId="12A258C0" w:rsidR="007661EC" w:rsidRPr="007661EC" w:rsidRDefault="007661EC" w:rsidP="007661EC">
            <w:pPr>
              <w:pStyle w:val="ListParagraph"/>
              <w:numPr>
                <w:ilvl w:val="0"/>
                <w:numId w:val="16"/>
              </w:numPr>
              <w:rPr>
                <w:rFonts w:ascii="Arial Narrow" w:hAnsi="Arial Narrow"/>
                <w:b/>
              </w:rPr>
            </w:pPr>
            <w:r>
              <w:rPr>
                <w:rFonts w:ascii="Arial Narrow" w:hAnsi="Arial Narrow"/>
                <w:b/>
              </w:rPr>
              <w:t>Propose and approve a process for addressing those issues</w:t>
            </w:r>
          </w:p>
        </w:tc>
        <w:tc>
          <w:tcPr>
            <w:tcW w:w="8190" w:type="dxa"/>
          </w:tcPr>
          <w:p w14:paraId="38305627" w14:textId="5DEDCB92" w:rsidR="00F5764F" w:rsidRDefault="0046264A" w:rsidP="006E6FAE">
            <w:pPr>
              <w:rPr>
                <w:rFonts w:ascii="Arial Narrow" w:hAnsi="Arial Narrow"/>
              </w:rPr>
            </w:pPr>
            <w:r>
              <w:rPr>
                <w:rFonts w:ascii="Arial Narrow" w:hAnsi="Arial Narrow"/>
              </w:rPr>
              <w:t xml:space="preserve">Diana Tedone-Goldstone and Jeanne Stalker </w:t>
            </w:r>
            <w:r w:rsidR="005143F1">
              <w:rPr>
                <w:rFonts w:ascii="Arial Narrow" w:hAnsi="Arial Narrow"/>
              </w:rPr>
              <w:t xml:space="preserve">provided a debriefing of last year’s process.  </w:t>
            </w:r>
            <w:r w:rsidR="006E6FAE" w:rsidRPr="006E6FAE">
              <w:rPr>
                <w:rFonts w:ascii="Arial Narrow" w:hAnsi="Arial Narrow"/>
              </w:rPr>
              <w:t>As part of program review, the PBC reviews resource requests</w:t>
            </w:r>
            <w:r w:rsidR="005143F1">
              <w:rPr>
                <w:rFonts w:ascii="Arial Narrow" w:hAnsi="Arial Narrow"/>
              </w:rPr>
              <w:t xml:space="preserve"> and the</w:t>
            </w:r>
            <w:r w:rsidR="006E6FAE" w:rsidRPr="006E6FAE">
              <w:rPr>
                <w:rFonts w:ascii="Arial Narrow" w:hAnsi="Arial Narrow"/>
              </w:rPr>
              <w:t xml:space="preserve"> </w:t>
            </w:r>
            <w:r w:rsidR="006E6FAE">
              <w:rPr>
                <w:rFonts w:ascii="Arial Narrow" w:hAnsi="Arial Narrow"/>
              </w:rPr>
              <w:t>r</w:t>
            </w:r>
            <w:r w:rsidR="006E6FAE" w:rsidRPr="006E6FAE">
              <w:rPr>
                <w:rFonts w:ascii="Arial Narrow" w:hAnsi="Arial Narrow"/>
              </w:rPr>
              <w:t xml:space="preserve">esource </w:t>
            </w:r>
            <w:r w:rsidR="006E6FAE">
              <w:rPr>
                <w:rFonts w:ascii="Arial Narrow" w:hAnsi="Arial Narrow"/>
              </w:rPr>
              <w:t>p</w:t>
            </w:r>
            <w:r w:rsidR="006E6FAE" w:rsidRPr="006E6FAE">
              <w:rPr>
                <w:rFonts w:ascii="Arial Narrow" w:hAnsi="Arial Narrow"/>
              </w:rPr>
              <w:t xml:space="preserve">rioritization </w:t>
            </w:r>
            <w:r w:rsidR="006E6FAE">
              <w:rPr>
                <w:rFonts w:ascii="Arial Narrow" w:hAnsi="Arial Narrow"/>
              </w:rPr>
              <w:t>r</w:t>
            </w:r>
            <w:r w:rsidR="006E6FAE" w:rsidRPr="006E6FAE">
              <w:rPr>
                <w:rFonts w:ascii="Arial Narrow" w:hAnsi="Arial Narrow"/>
              </w:rPr>
              <w:t>ubric was used for the first time in 201</w:t>
            </w:r>
            <w:r w:rsidR="006E6FAE">
              <w:rPr>
                <w:rFonts w:ascii="Arial Narrow" w:hAnsi="Arial Narrow"/>
              </w:rPr>
              <w:t>8</w:t>
            </w:r>
            <w:r w:rsidR="005143F1">
              <w:rPr>
                <w:rFonts w:ascii="Arial Narrow" w:hAnsi="Arial Narrow"/>
              </w:rPr>
              <w:t>. A task force is being formed to</w:t>
            </w:r>
            <w:del w:id="1" w:author="Mendoza, Graciano" w:date="2019-10-14T10:23:00Z">
              <w:r w:rsidR="005143F1" w:rsidDel="00ED3309">
                <w:rPr>
                  <w:rFonts w:ascii="Arial Narrow" w:hAnsi="Arial Narrow"/>
                </w:rPr>
                <w:delText xml:space="preserve"> develop a </w:delText>
              </w:r>
              <w:r w:rsidR="006E6FAE" w:rsidRPr="006E6FAE" w:rsidDel="00ED3309">
                <w:rPr>
                  <w:rFonts w:ascii="Arial Narrow" w:hAnsi="Arial Narrow"/>
                </w:rPr>
                <w:delText>new rubric</w:delText>
              </w:r>
            </w:del>
            <w:ins w:id="2" w:author="Mendoza, Graciano" w:date="2019-10-14T10:23:00Z">
              <w:r w:rsidR="00ED3309">
                <w:rPr>
                  <w:rFonts w:ascii="Arial Narrow" w:hAnsi="Arial Narrow"/>
                </w:rPr>
                <w:t xml:space="preserve"> assess the 2018 rubric and determine if modifications are needed</w:t>
              </w:r>
            </w:ins>
            <w:r w:rsidR="006E6FAE" w:rsidRPr="006E6FAE">
              <w:rPr>
                <w:rFonts w:ascii="Arial Narrow" w:hAnsi="Arial Narrow"/>
              </w:rPr>
              <w:t>.</w:t>
            </w:r>
          </w:p>
          <w:p w14:paraId="5319A353" w14:textId="77777777" w:rsidR="00F5764F" w:rsidRDefault="00F5764F" w:rsidP="006E6FAE">
            <w:pPr>
              <w:rPr>
                <w:rFonts w:ascii="Arial Narrow" w:hAnsi="Arial Narrow"/>
              </w:rPr>
            </w:pPr>
          </w:p>
          <w:p w14:paraId="0C6E7074" w14:textId="39B2A654" w:rsidR="00A0372C" w:rsidRPr="00A0372C" w:rsidRDefault="00A0372C" w:rsidP="00A0372C">
            <w:pPr>
              <w:rPr>
                <w:rFonts w:ascii="Arial Narrow" w:hAnsi="Arial Narrow"/>
              </w:rPr>
            </w:pPr>
            <w:r w:rsidRPr="00A0372C">
              <w:rPr>
                <w:rFonts w:ascii="Arial Narrow" w:hAnsi="Arial Narrow"/>
              </w:rPr>
              <w:t>Suggestions</w:t>
            </w:r>
            <w:r>
              <w:rPr>
                <w:rFonts w:ascii="Arial Narrow" w:hAnsi="Arial Narrow"/>
              </w:rPr>
              <w:t xml:space="preserve"> for addressing issues</w:t>
            </w:r>
            <w:r w:rsidRPr="00A0372C">
              <w:rPr>
                <w:rFonts w:ascii="Arial Narrow" w:hAnsi="Arial Narrow"/>
              </w:rPr>
              <w:t>:</w:t>
            </w:r>
          </w:p>
          <w:p w14:paraId="03DCDBF3" w14:textId="77777777" w:rsidR="00A0372C" w:rsidRPr="00A0372C" w:rsidRDefault="00A0372C" w:rsidP="00A0372C">
            <w:pPr>
              <w:pStyle w:val="ListParagraph"/>
              <w:numPr>
                <w:ilvl w:val="0"/>
                <w:numId w:val="21"/>
              </w:numPr>
              <w:rPr>
                <w:rFonts w:ascii="Arial Narrow" w:hAnsi="Arial Narrow"/>
              </w:rPr>
            </w:pPr>
            <w:r w:rsidRPr="00A0372C">
              <w:rPr>
                <w:rFonts w:ascii="Arial Narrow" w:hAnsi="Arial Narrow"/>
              </w:rPr>
              <w:t>Look at the mechanics and logistics of how we are evaluating so there is either a mix of different individual evaluators or different sub-groups looking at the requests.</w:t>
            </w:r>
          </w:p>
          <w:p w14:paraId="4AEEA988" w14:textId="5F607BFB" w:rsidR="00A0372C" w:rsidRPr="00A0372C" w:rsidRDefault="00A0372C" w:rsidP="00A0372C">
            <w:pPr>
              <w:pStyle w:val="ListParagraph"/>
              <w:numPr>
                <w:ilvl w:val="0"/>
                <w:numId w:val="21"/>
              </w:numPr>
              <w:rPr>
                <w:rFonts w:ascii="Arial Narrow" w:hAnsi="Arial Narrow"/>
              </w:rPr>
            </w:pPr>
            <w:r w:rsidRPr="00A0372C">
              <w:rPr>
                <w:rFonts w:ascii="Arial Narrow" w:hAnsi="Arial Narrow"/>
              </w:rPr>
              <w:t>If there are fewer requests, they could be evaluated as a whole group and not divided out into sub-groups.  The meeting may have to be longer, but it would address that conce</w:t>
            </w:r>
            <w:r w:rsidR="005143F1">
              <w:rPr>
                <w:rFonts w:ascii="Arial Narrow" w:hAnsi="Arial Narrow"/>
              </w:rPr>
              <w:t>rn</w:t>
            </w:r>
            <w:r w:rsidRPr="00A0372C">
              <w:rPr>
                <w:rFonts w:ascii="Arial Narrow" w:hAnsi="Arial Narrow"/>
              </w:rPr>
              <w:t>.  Or, evaluators could assess an individual score and then the group could come together and the collective score could be an average of the individual scores.</w:t>
            </w:r>
          </w:p>
          <w:p w14:paraId="40EA9F59" w14:textId="77777777" w:rsidR="00A0372C" w:rsidRPr="00A0372C" w:rsidRDefault="00A0372C" w:rsidP="00A0372C">
            <w:pPr>
              <w:pStyle w:val="ListParagraph"/>
              <w:numPr>
                <w:ilvl w:val="0"/>
                <w:numId w:val="21"/>
              </w:numPr>
              <w:rPr>
                <w:rFonts w:ascii="Arial Narrow" w:hAnsi="Arial Narrow"/>
              </w:rPr>
            </w:pPr>
            <w:r w:rsidRPr="00A0372C">
              <w:rPr>
                <w:rFonts w:ascii="Arial Narrow" w:hAnsi="Arial Narrow"/>
              </w:rPr>
              <w:t>Add a comment field next to the score to show how it relates to program review.</w:t>
            </w:r>
          </w:p>
          <w:p w14:paraId="114D2B39" w14:textId="77777777" w:rsidR="00FF32F7" w:rsidRPr="00A0372C" w:rsidRDefault="00FF32F7" w:rsidP="00FF32F7">
            <w:pPr>
              <w:pStyle w:val="ListParagraph"/>
              <w:numPr>
                <w:ilvl w:val="0"/>
                <w:numId w:val="21"/>
              </w:numPr>
              <w:rPr>
                <w:rFonts w:ascii="Arial Narrow" w:hAnsi="Arial Narrow"/>
              </w:rPr>
            </w:pPr>
            <w:r w:rsidRPr="00A0372C">
              <w:rPr>
                <w:rFonts w:ascii="Arial Narrow" w:hAnsi="Arial Narrow"/>
              </w:rPr>
              <w:t>Add parameters so that when the requests are filled out they are appropriate for the resource type.</w:t>
            </w:r>
          </w:p>
          <w:p w14:paraId="03EFE41D" w14:textId="587FE247" w:rsidR="00A0372C" w:rsidRDefault="00A0372C" w:rsidP="00A0372C">
            <w:pPr>
              <w:pStyle w:val="ListParagraph"/>
              <w:numPr>
                <w:ilvl w:val="0"/>
                <w:numId w:val="21"/>
              </w:numPr>
              <w:rPr>
                <w:rFonts w:ascii="Arial Narrow" w:hAnsi="Arial Narrow"/>
              </w:rPr>
            </w:pPr>
            <w:r w:rsidRPr="00A0372C">
              <w:rPr>
                <w:rFonts w:ascii="Arial Narrow" w:hAnsi="Arial Narrow"/>
              </w:rPr>
              <w:t>Provide more clarification around the differences between equipment, replacement equipment and information technology as well as facilities requests.</w:t>
            </w:r>
          </w:p>
          <w:p w14:paraId="484CD266" w14:textId="49BDB926" w:rsidR="00A0372C" w:rsidRPr="00A0372C" w:rsidRDefault="00A0372C" w:rsidP="00FF32F7">
            <w:pPr>
              <w:ind w:left="720"/>
              <w:rPr>
                <w:rFonts w:ascii="Arial Narrow" w:hAnsi="Arial Narrow"/>
              </w:rPr>
            </w:pPr>
            <w:r w:rsidRPr="00A0372C">
              <w:rPr>
                <w:rFonts w:ascii="Arial Narrow" w:hAnsi="Arial Narrow"/>
              </w:rPr>
              <w:t xml:space="preserve">Graciano </w:t>
            </w:r>
            <w:del w:id="3" w:author="Mendoza, Graciano" w:date="2019-10-14T10:24:00Z">
              <w:r w:rsidRPr="00A0372C" w:rsidDel="00ED3309">
                <w:rPr>
                  <w:rFonts w:ascii="Arial Narrow" w:hAnsi="Arial Narrow"/>
                </w:rPr>
                <w:delText xml:space="preserve">said </w:delText>
              </w:r>
            </w:del>
            <w:ins w:id="4" w:author="Mendoza, Graciano" w:date="2019-10-14T10:24:00Z">
              <w:r w:rsidR="00ED3309">
                <w:rPr>
                  <w:rFonts w:ascii="Arial Narrow" w:hAnsi="Arial Narrow"/>
                </w:rPr>
                <w:t xml:space="preserve">clarified that </w:t>
              </w:r>
            </w:ins>
            <w:r w:rsidRPr="00A0372C">
              <w:rPr>
                <w:rFonts w:ascii="Arial Narrow" w:hAnsi="Arial Narrow"/>
              </w:rPr>
              <w:t xml:space="preserve">there is a process for updating old, obsolete equipment, </w:t>
            </w:r>
            <w:del w:id="5" w:author="Mendoza, Graciano" w:date="2019-10-14T10:25:00Z">
              <w:r w:rsidRPr="00A0372C" w:rsidDel="00ED3309">
                <w:rPr>
                  <w:rFonts w:ascii="Arial Narrow" w:hAnsi="Arial Narrow"/>
                </w:rPr>
                <w:delText xml:space="preserve">which has </w:delText>
              </w:r>
            </w:del>
            <w:ins w:id="6" w:author="Mendoza, Graciano" w:date="2019-10-14T10:25:00Z">
              <w:r w:rsidR="00ED3309">
                <w:rPr>
                  <w:rFonts w:ascii="Arial Narrow" w:hAnsi="Arial Narrow"/>
                </w:rPr>
                <w:t xml:space="preserve">with </w:t>
              </w:r>
            </w:ins>
            <w:r w:rsidRPr="00A0372C">
              <w:rPr>
                <w:rFonts w:ascii="Arial Narrow" w:hAnsi="Arial Narrow"/>
              </w:rPr>
              <w:t xml:space="preserve">its own </w:t>
            </w:r>
            <w:del w:id="7" w:author="Mendoza, Graciano" w:date="2019-10-14T10:25:00Z">
              <w:r w:rsidRPr="00A0372C" w:rsidDel="00ED3309">
                <w:rPr>
                  <w:rFonts w:ascii="Arial Narrow" w:hAnsi="Arial Narrow"/>
                </w:rPr>
                <w:delText xml:space="preserve">process and </w:delText>
              </w:r>
            </w:del>
            <w:r w:rsidRPr="00A0372C">
              <w:rPr>
                <w:rFonts w:ascii="Arial Narrow" w:hAnsi="Arial Narrow"/>
              </w:rPr>
              <w:t>funding stream</w:t>
            </w:r>
            <w:ins w:id="8" w:author="Mendoza, Graciano" w:date="2019-10-14T10:25:00Z">
              <w:r w:rsidR="00ED3309">
                <w:rPr>
                  <w:rFonts w:ascii="Arial Narrow" w:hAnsi="Arial Narrow"/>
                </w:rPr>
                <w:t>.</w:t>
              </w:r>
            </w:ins>
            <w:r w:rsidRPr="00A0372C">
              <w:rPr>
                <w:rFonts w:ascii="Arial Narrow" w:hAnsi="Arial Narrow"/>
              </w:rPr>
              <w:t xml:space="preserve">, </w:t>
            </w:r>
            <w:del w:id="9" w:author="Mendoza, Graciano" w:date="2019-10-14T10:25:00Z">
              <w:r w:rsidRPr="00A0372C" w:rsidDel="00ED3309">
                <w:rPr>
                  <w:rFonts w:ascii="Arial Narrow" w:hAnsi="Arial Narrow"/>
                </w:rPr>
                <w:delText xml:space="preserve">versus </w:delText>
              </w:r>
            </w:del>
            <w:ins w:id="10" w:author="Mendoza, Graciano" w:date="2019-10-14T10:25:00Z">
              <w:r w:rsidR="00ED3309">
                <w:rPr>
                  <w:rFonts w:ascii="Arial Narrow" w:hAnsi="Arial Narrow"/>
                </w:rPr>
                <w:t xml:space="preserve">Which is different from </w:t>
              </w:r>
            </w:ins>
            <w:r w:rsidRPr="00A0372C">
              <w:rPr>
                <w:rFonts w:ascii="Arial Narrow" w:hAnsi="Arial Narrow"/>
              </w:rPr>
              <w:t xml:space="preserve">requesting new equipment that has never been assigned to a department that now has new program needs.  For facilities requests, the requestor should describe the item that is needed, provide a link to the item and send the request to Mary Concha Thia and Graciano Mendoza. </w:t>
            </w:r>
          </w:p>
          <w:p w14:paraId="463062B4" w14:textId="77777777" w:rsidR="00A0372C" w:rsidRPr="00FF32F7" w:rsidRDefault="00A0372C" w:rsidP="00FF32F7">
            <w:pPr>
              <w:pStyle w:val="ListParagraph"/>
              <w:numPr>
                <w:ilvl w:val="0"/>
                <w:numId w:val="21"/>
              </w:numPr>
              <w:rPr>
                <w:rFonts w:ascii="Arial Narrow" w:hAnsi="Arial Narrow"/>
              </w:rPr>
            </w:pPr>
            <w:r w:rsidRPr="00FF32F7">
              <w:rPr>
                <w:rFonts w:ascii="Arial Narrow" w:hAnsi="Arial Narrow"/>
              </w:rPr>
              <w:t>Division faculty and staff should contact their Deans because some things are in the budget and can be handled internally or potential grant funds be used so that whatever requests do come forward are real resource needs that need to be addressed by the PBC.</w:t>
            </w:r>
          </w:p>
          <w:p w14:paraId="49477074" w14:textId="356331DD" w:rsidR="00A0372C" w:rsidRPr="00FF32F7" w:rsidRDefault="00A0372C" w:rsidP="00FF32F7">
            <w:pPr>
              <w:pStyle w:val="ListParagraph"/>
              <w:numPr>
                <w:ilvl w:val="0"/>
                <w:numId w:val="21"/>
              </w:numPr>
              <w:rPr>
                <w:rFonts w:ascii="Arial Narrow" w:hAnsi="Arial Narrow"/>
              </w:rPr>
            </w:pPr>
            <w:r w:rsidRPr="00FF32F7">
              <w:rPr>
                <w:rFonts w:ascii="Arial Narrow" w:hAnsi="Arial Narrow"/>
              </w:rPr>
              <w:t xml:space="preserve">The resource request process </w:t>
            </w:r>
            <w:r w:rsidR="00FF32F7" w:rsidRPr="00FF32F7">
              <w:rPr>
                <w:rFonts w:ascii="Arial Narrow" w:hAnsi="Arial Narrow"/>
              </w:rPr>
              <w:t xml:space="preserve">should </w:t>
            </w:r>
            <w:r w:rsidRPr="00FF32F7">
              <w:rPr>
                <w:rFonts w:ascii="Arial Narrow" w:hAnsi="Arial Narrow"/>
              </w:rPr>
              <w:t xml:space="preserve">be refined.  When it comes to program review, then the request should be weighted.  </w:t>
            </w:r>
          </w:p>
          <w:p w14:paraId="54B1DC8B" w14:textId="77777777" w:rsidR="00A0372C" w:rsidRPr="00FF32F7" w:rsidRDefault="00A0372C" w:rsidP="00FF32F7">
            <w:pPr>
              <w:pStyle w:val="ListParagraph"/>
              <w:numPr>
                <w:ilvl w:val="0"/>
                <w:numId w:val="21"/>
              </w:numPr>
              <w:rPr>
                <w:rFonts w:ascii="Arial Narrow" w:hAnsi="Arial Narrow"/>
              </w:rPr>
            </w:pPr>
            <w:r w:rsidRPr="00FF32F7">
              <w:rPr>
                <w:rFonts w:ascii="Arial Narrow" w:hAnsi="Arial Narrow"/>
              </w:rPr>
              <w:t>Deans should work with their faculty and staff to develop the resource requests.</w:t>
            </w:r>
          </w:p>
          <w:p w14:paraId="62396BEA" w14:textId="7C156629" w:rsidR="006D3C67" w:rsidRPr="003C6C02" w:rsidRDefault="00A0372C" w:rsidP="00ED3309">
            <w:pPr>
              <w:rPr>
                <w:rFonts w:ascii="Arial Narrow" w:hAnsi="Arial Narrow"/>
              </w:rPr>
            </w:pPr>
            <w:r w:rsidRPr="00A0372C">
              <w:rPr>
                <w:rFonts w:ascii="Arial Narrow" w:hAnsi="Arial Narrow"/>
              </w:rPr>
              <w:t>ACTION:  Develop a Task Force to look at the issues and refine the rubric, review the process for making requests and</w:t>
            </w:r>
            <w:del w:id="11" w:author="Mendoza, Graciano" w:date="2019-10-14T10:26:00Z">
              <w:r w:rsidRPr="00A0372C" w:rsidDel="00ED3309">
                <w:rPr>
                  <w:rFonts w:ascii="Arial Narrow" w:hAnsi="Arial Narrow"/>
                </w:rPr>
                <w:delText xml:space="preserve"> create an improved draft</w:delText>
              </w:r>
            </w:del>
            <w:ins w:id="12" w:author="Mendoza, Graciano" w:date="2019-10-14T10:26:00Z">
              <w:r w:rsidR="00ED3309">
                <w:rPr>
                  <w:rFonts w:ascii="Arial Narrow" w:hAnsi="Arial Narrow"/>
                </w:rPr>
                <w:t xml:space="preserve"> provide recommendations for improvement</w:t>
              </w:r>
            </w:ins>
            <w:r w:rsidRPr="00A0372C">
              <w:rPr>
                <w:rFonts w:ascii="Arial Narrow" w:hAnsi="Arial Narrow"/>
              </w:rPr>
              <w:t>.  One faculty, David Meckler, will serve on the Task Force along with ASCC President JT Eden and Classified Staff Roslind Young.  One administrator will be appointed.  Dean James Carranza made a motion to approve, Roslind Young seconded and the motion was approved unanimously.</w:t>
            </w:r>
          </w:p>
        </w:tc>
      </w:tr>
      <w:tr w:rsidR="003A1316" w:rsidRPr="003452ED" w14:paraId="1DDA0FDA" w14:textId="77777777" w:rsidTr="00E1471A">
        <w:tc>
          <w:tcPr>
            <w:tcW w:w="2538" w:type="dxa"/>
            <w:gridSpan w:val="2"/>
          </w:tcPr>
          <w:p w14:paraId="1EE7C41E" w14:textId="3352C12E" w:rsidR="003137BC" w:rsidRPr="000C7E04" w:rsidRDefault="000C7E04" w:rsidP="000C7E04">
            <w:pPr>
              <w:pStyle w:val="ListParagraph"/>
              <w:numPr>
                <w:ilvl w:val="0"/>
                <w:numId w:val="2"/>
              </w:numPr>
              <w:rPr>
                <w:rFonts w:ascii="Arial Narrow" w:hAnsi="Arial Narrow"/>
                <w:b/>
              </w:rPr>
            </w:pPr>
            <w:r>
              <w:rPr>
                <w:rFonts w:ascii="Arial Narrow" w:hAnsi="Arial Narrow"/>
                <w:b/>
              </w:rPr>
              <w:t>Facilities Update</w:t>
            </w:r>
          </w:p>
        </w:tc>
        <w:tc>
          <w:tcPr>
            <w:tcW w:w="8190" w:type="dxa"/>
          </w:tcPr>
          <w:p w14:paraId="49EB04BA" w14:textId="77777777" w:rsidR="00813C43" w:rsidRDefault="004D7B63" w:rsidP="004D7B63">
            <w:pPr>
              <w:tabs>
                <w:tab w:val="left" w:pos="3069"/>
              </w:tabs>
              <w:rPr>
                <w:rFonts w:ascii="Arial Narrow" w:hAnsi="Arial Narrow"/>
                <w:color w:val="000000" w:themeColor="text1"/>
              </w:rPr>
            </w:pPr>
            <w:r w:rsidRPr="004D7B63">
              <w:rPr>
                <w:rFonts w:ascii="Arial Narrow" w:hAnsi="Arial Narrow"/>
                <w:color w:val="000000" w:themeColor="text1"/>
              </w:rPr>
              <w:t xml:space="preserve">Chris </w:t>
            </w:r>
            <w:r>
              <w:rPr>
                <w:rFonts w:ascii="Arial Narrow" w:hAnsi="Arial Narrow"/>
                <w:color w:val="000000" w:themeColor="text1"/>
              </w:rPr>
              <w:t>Strugar-Fritsch informed the committee on progress to date with campus building projects:</w:t>
            </w:r>
          </w:p>
          <w:p w14:paraId="738DF768" w14:textId="34E9E4A0" w:rsidR="004D7B63" w:rsidRDefault="004D7B63" w:rsidP="004D7B63">
            <w:pPr>
              <w:pStyle w:val="ListParagraph"/>
              <w:numPr>
                <w:ilvl w:val="0"/>
                <w:numId w:val="22"/>
              </w:numPr>
              <w:tabs>
                <w:tab w:val="left" w:pos="3069"/>
              </w:tabs>
              <w:rPr>
                <w:rFonts w:ascii="Arial Narrow" w:hAnsi="Arial Narrow"/>
                <w:color w:val="000000" w:themeColor="text1"/>
              </w:rPr>
            </w:pPr>
            <w:r>
              <w:rPr>
                <w:rFonts w:ascii="Arial Narrow" w:hAnsi="Arial Narrow"/>
                <w:color w:val="000000" w:themeColor="text1"/>
              </w:rPr>
              <w:t xml:space="preserve">Building 1: The </w:t>
            </w:r>
            <w:r w:rsidR="007364B8">
              <w:rPr>
                <w:rFonts w:ascii="Arial Narrow" w:hAnsi="Arial Narrow"/>
                <w:color w:val="000000" w:themeColor="text1"/>
              </w:rPr>
              <w:t xml:space="preserve">last pieces of steel will be installed around mid-November and a </w:t>
            </w:r>
            <w:r>
              <w:rPr>
                <w:rFonts w:ascii="Arial Narrow" w:hAnsi="Arial Narrow"/>
                <w:color w:val="000000" w:themeColor="text1"/>
              </w:rPr>
              <w:t xml:space="preserve">topping out ceremony </w:t>
            </w:r>
            <w:r w:rsidR="007364B8">
              <w:rPr>
                <w:rFonts w:ascii="Arial Narrow" w:hAnsi="Arial Narrow"/>
                <w:color w:val="000000" w:themeColor="text1"/>
              </w:rPr>
              <w:t>is planned for</w:t>
            </w:r>
            <w:r>
              <w:rPr>
                <w:rFonts w:ascii="Arial Narrow" w:hAnsi="Arial Narrow"/>
                <w:color w:val="000000" w:themeColor="text1"/>
              </w:rPr>
              <w:t xml:space="preserve"> November 20</w:t>
            </w:r>
            <w:r w:rsidR="007364B8">
              <w:rPr>
                <w:rFonts w:ascii="Arial Narrow" w:hAnsi="Arial Narrow"/>
                <w:color w:val="000000" w:themeColor="text1"/>
              </w:rPr>
              <w:t xml:space="preserve">. </w:t>
            </w:r>
            <w:r>
              <w:rPr>
                <w:rFonts w:ascii="Arial Narrow" w:hAnsi="Arial Narrow"/>
                <w:color w:val="000000" w:themeColor="text1"/>
              </w:rPr>
              <w:t>The slab will then be poured and external panels installed. The building will be finished in March 2021 and available for use in summer 2021.</w:t>
            </w:r>
          </w:p>
          <w:p w14:paraId="28EB324F" w14:textId="77777777" w:rsidR="004D7B63" w:rsidRDefault="004D7B63" w:rsidP="004D7B63">
            <w:pPr>
              <w:pStyle w:val="ListParagraph"/>
              <w:numPr>
                <w:ilvl w:val="0"/>
                <w:numId w:val="22"/>
              </w:numPr>
              <w:tabs>
                <w:tab w:val="left" w:pos="3069"/>
              </w:tabs>
              <w:rPr>
                <w:rFonts w:ascii="Arial Narrow" w:hAnsi="Arial Narrow"/>
                <w:color w:val="000000" w:themeColor="text1"/>
              </w:rPr>
            </w:pPr>
            <w:r>
              <w:rPr>
                <w:rFonts w:ascii="Arial Narrow" w:hAnsi="Arial Narrow"/>
                <w:color w:val="000000" w:themeColor="text1"/>
              </w:rPr>
              <w:t>Building 9: Work is taking place on the east side of the building to replace windows and waterproofing systems. The sunshade will go back up on the Quad side in a few weeks. Work on Building 9 should be completed in February 2020.</w:t>
            </w:r>
          </w:p>
          <w:p w14:paraId="20FB077D" w14:textId="29B76BA6" w:rsidR="004D7B63" w:rsidRDefault="004D7B63" w:rsidP="004D7B63">
            <w:pPr>
              <w:pStyle w:val="ListParagraph"/>
              <w:numPr>
                <w:ilvl w:val="0"/>
                <w:numId w:val="22"/>
              </w:numPr>
              <w:tabs>
                <w:tab w:val="left" w:pos="3069"/>
              </w:tabs>
              <w:rPr>
                <w:rFonts w:ascii="Arial Narrow" w:hAnsi="Arial Narrow"/>
                <w:color w:val="000000" w:themeColor="text1"/>
              </w:rPr>
            </w:pPr>
            <w:r>
              <w:rPr>
                <w:rFonts w:ascii="Arial Narrow" w:hAnsi="Arial Narrow"/>
                <w:color w:val="000000" w:themeColor="text1"/>
              </w:rPr>
              <w:t xml:space="preserve">Building 13: Preliminary plans will be sent to the State Chancellor’s Office in the next few weeks so they can move into the next phase. The architect was hired in June and the state gave the authorization to start planning in July. A meeting with the end users was held in August and a follow-up meeting will be held soon. The building </w:t>
            </w:r>
            <w:r w:rsidR="00425143">
              <w:rPr>
                <w:rFonts w:ascii="Arial Narrow" w:hAnsi="Arial Narrow"/>
                <w:color w:val="000000" w:themeColor="text1"/>
              </w:rPr>
              <w:t xml:space="preserve">have the same square footage. It </w:t>
            </w:r>
            <w:r>
              <w:rPr>
                <w:rFonts w:ascii="Arial Narrow" w:hAnsi="Arial Narrow"/>
                <w:color w:val="000000" w:themeColor="text1"/>
              </w:rPr>
              <w:t xml:space="preserve">will look and feel differently, but will function in the same way. The same offices </w:t>
            </w:r>
            <w:r>
              <w:rPr>
                <w:rFonts w:ascii="Arial Narrow" w:hAnsi="Arial Narrow"/>
                <w:color w:val="000000" w:themeColor="text1"/>
              </w:rPr>
              <w:lastRenderedPageBreak/>
              <w:t>and classrooms will still be in the building, but Digital Media and other art classes will swing out in October 2020</w:t>
            </w:r>
            <w:r w:rsidR="00B96AE7">
              <w:rPr>
                <w:rFonts w:ascii="Arial Narrow" w:hAnsi="Arial Narrow"/>
                <w:color w:val="000000" w:themeColor="text1"/>
              </w:rPr>
              <w:t xml:space="preserve"> </w:t>
            </w:r>
            <w:r w:rsidR="00425143">
              <w:rPr>
                <w:rFonts w:ascii="Arial Narrow" w:hAnsi="Arial Narrow"/>
                <w:color w:val="000000" w:themeColor="text1"/>
              </w:rPr>
              <w:t xml:space="preserve">to </w:t>
            </w:r>
            <w:r w:rsidR="00B96AE7">
              <w:rPr>
                <w:rFonts w:ascii="Arial Narrow" w:hAnsi="Arial Narrow"/>
                <w:color w:val="000000" w:themeColor="text1"/>
              </w:rPr>
              <w:t xml:space="preserve">Building 22 </w:t>
            </w:r>
            <w:r w:rsidR="00425143">
              <w:rPr>
                <w:rFonts w:ascii="Arial Narrow" w:hAnsi="Arial Narrow"/>
                <w:color w:val="000000" w:themeColor="text1"/>
              </w:rPr>
              <w:t>and that will be their permanent location</w:t>
            </w:r>
            <w:r w:rsidR="00B96AE7">
              <w:rPr>
                <w:rFonts w:ascii="Arial Narrow" w:hAnsi="Arial Narrow"/>
                <w:color w:val="000000" w:themeColor="text1"/>
              </w:rPr>
              <w:t>. Construction will start in March 2021 and areas will be ready to move into by summer 2020. By the end of winter break 2020-21, moves should be done so they are ready to go into the building by March when the contract is awarded.</w:t>
            </w:r>
          </w:p>
          <w:p w14:paraId="250BA9D1" w14:textId="5FFDC8A2" w:rsidR="00B96AE7" w:rsidRDefault="00B96AE7" w:rsidP="004D7B63">
            <w:pPr>
              <w:pStyle w:val="ListParagraph"/>
              <w:numPr>
                <w:ilvl w:val="0"/>
                <w:numId w:val="22"/>
              </w:numPr>
              <w:tabs>
                <w:tab w:val="left" w:pos="3069"/>
              </w:tabs>
              <w:rPr>
                <w:rFonts w:ascii="Arial Narrow" w:hAnsi="Arial Narrow"/>
                <w:color w:val="000000" w:themeColor="text1"/>
              </w:rPr>
            </w:pPr>
            <w:r>
              <w:rPr>
                <w:rFonts w:ascii="Arial Narrow" w:hAnsi="Arial Narrow"/>
                <w:color w:val="000000" w:themeColor="text1"/>
              </w:rPr>
              <w:t>Faculty</w:t>
            </w:r>
            <w:ins w:id="13" w:author="Mendoza, Graciano" w:date="2019-10-14T10:27:00Z">
              <w:r w:rsidR="00ED3309">
                <w:rPr>
                  <w:rFonts w:ascii="Arial Narrow" w:hAnsi="Arial Narrow"/>
                  <w:color w:val="000000" w:themeColor="text1"/>
                </w:rPr>
                <w:t>/Staff</w:t>
              </w:r>
            </w:ins>
            <w:bookmarkStart w:id="14" w:name="_GoBack"/>
            <w:bookmarkEnd w:id="14"/>
            <w:r>
              <w:rPr>
                <w:rFonts w:ascii="Arial Narrow" w:hAnsi="Arial Narrow"/>
                <w:color w:val="000000" w:themeColor="text1"/>
              </w:rPr>
              <w:t xml:space="preserve"> Housing: All repair work should be completed by March 2020.</w:t>
            </w:r>
          </w:p>
          <w:p w14:paraId="3C5B83BF" w14:textId="5E56889E" w:rsidR="00B96AE7" w:rsidRPr="00B96AE7" w:rsidRDefault="00B96AE7" w:rsidP="00B96AE7">
            <w:pPr>
              <w:tabs>
                <w:tab w:val="left" w:pos="3069"/>
              </w:tabs>
              <w:rPr>
                <w:rFonts w:ascii="Arial Narrow" w:hAnsi="Arial Narrow"/>
                <w:color w:val="000000" w:themeColor="text1"/>
              </w:rPr>
            </w:pPr>
            <w:r>
              <w:rPr>
                <w:rFonts w:ascii="Arial Narrow" w:hAnsi="Arial Narrow"/>
                <w:color w:val="000000" w:themeColor="text1"/>
              </w:rPr>
              <w:t>Chris, Linda Rizzoli and Jack Herbert are presenting updates at the division meetings since faculty cannot always attend the forums.  The PBC would like construction updates every other month.</w:t>
            </w:r>
          </w:p>
        </w:tc>
      </w:tr>
      <w:tr w:rsidR="00B9526D" w:rsidRPr="003452ED" w14:paraId="46374AE0" w14:textId="77777777" w:rsidTr="00E1471A">
        <w:tc>
          <w:tcPr>
            <w:tcW w:w="2538" w:type="dxa"/>
            <w:gridSpan w:val="2"/>
          </w:tcPr>
          <w:p w14:paraId="4D292C75" w14:textId="31AFD021" w:rsidR="00B9526D" w:rsidRPr="00DF33E9" w:rsidRDefault="00DF33E9" w:rsidP="00F24820">
            <w:pPr>
              <w:pStyle w:val="ListParagraph"/>
              <w:numPr>
                <w:ilvl w:val="0"/>
                <w:numId w:val="2"/>
              </w:numPr>
              <w:rPr>
                <w:rFonts w:ascii="Arial Narrow" w:hAnsi="Arial Narrow"/>
                <w:b/>
              </w:rPr>
            </w:pPr>
            <w:r>
              <w:rPr>
                <w:rFonts w:ascii="Arial Narrow" w:hAnsi="Arial Narrow"/>
                <w:b/>
              </w:rPr>
              <w:lastRenderedPageBreak/>
              <w:t>ACES Committee</w:t>
            </w:r>
            <w:r w:rsidR="000C7E04">
              <w:rPr>
                <w:rFonts w:ascii="Arial Narrow" w:hAnsi="Arial Narrow"/>
                <w:b/>
              </w:rPr>
              <w:t xml:space="preserve"> Report</w:t>
            </w:r>
            <w:r w:rsidR="00773B97" w:rsidRPr="00DF33E9">
              <w:rPr>
                <w:rFonts w:ascii="Arial Narrow" w:hAnsi="Arial Narrow"/>
                <w:b/>
              </w:rPr>
              <w:t xml:space="preserve"> </w:t>
            </w:r>
          </w:p>
        </w:tc>
        <w:tc>
          <w:tcPr>
            <w:tcW w:w="8190" w:type="dxa"/>
          </w:tcPr>
          <w:p w14:paraId="3F9B5C78" w14:textId="76B58CF8" w:rsidR="00B9526D" w:rsidRPr="000C7E04" w:rsidRDefault="00203D14" w:rsidP="00B40764">
            <w:pPr>
              <w:tabs>
                <w:tab w:val="left" w:pos="3069"/>
              </w:tabs>
              <w:rPr>
                <w:rFonts w:ascii="Arial Narrow" w:hAnsi="Arial Narrow"/>
                <w:color w:val="000000" w:themeColor="text1"/>
                <w:highlight w:val="lightGray"/>
              </w:rPr>
            </w:pPr>
            <w:r>
              <w:rPr>
                <w:rFonts w:ascii="Arial Narrow" w:hAnsi="Arial Narrow"/>
                <w:color w:val="000000" w:themeColor="text1"/>
              </w:rPr>
              <w:t>Ronald Andrade reported that t</w:t>
            </w:r>
            <w:r w:rsidR="00DA3FD8" w:rsidRPr="00203D14">
              <w:rPr>
                <w:rFonts w:ascii="Arial Narrow" w:hAnsi="Arial Narrow"/>
                <w:color w:val="000000" w:themeColor="text1"/>
              </w:rPr>
              <w:t xml:space="preserve">he ACES Committee </w:t>
            </w:r>
            <w:r w:rsidR="00B96AE7" w:rsidRPr="00203D14">
              <w:rPr>
                <w:rFonts w:ascii="Arial Narrow" w:hAnsi="Arial Narrow"/>
                <w:color w:val="000000" w:themeColor="text1"/>
              </w:rPr>
              <w:t>is continuing to have conversations about the role of ACES focusing on guided pathways and included equity in those discussions. This semester,</w:t>
            </w:r>
            <w:r w:rsidR="00B96AE7">
              <w:rPr>
                <w:rFonts w:ascii="Arial Narrow" w:hAnsi="Arial Narrow"/>
                <w:color w:val="000000" w:themeColor="text1"/>
              </w:rPr>
              <w:t xml:space="preserve"> </w:t>
            </w:r>
            <w:r w:rsidR="007364B8">
              <w:rPr>
                <w:rFonts w:ascii="Arial Narrow" w:hAnsi="Arial Narrow"/>
                <w:color w:val="000000" w:themeColor="text1"/>
              </w:rPr>
              <w:t>they would like support for Undocumented Student Week.  They are working on a video project with Paul Naas, a stand-up reading of a truncated version of the equity statement.</w:t>
            </w:r>
            <w:r>
              <w:rPr>
                <w:rFonts w:ascii="Arial Narrow" w:hAnsi="Arial Narrow"/>
                <w:color w:val="000000" w:themeColor="text1"/>
              </w:rPr>
              <w:t xml:space="preserve"> They are trying to get as many faculty, staff, administrators and students to present the equity statement as possible. </w:t>
            </w:r>
            <w:r w:rsidR="007364B8">
              <w:rPr>
                <w:rFonts w:ascii="Arial Narrow" w:hAnsi="Arial Narrow"/>
                <w:color w:val="000000" w:themeColor="text1"/>
              </w:rPr>
              <w:t>Planning for the project has been underway for a year and a half. They will start production at the end of October. Manuel suggested there be clarity provided around the outcome of the video. Paul will share the plan and script with Manuel.</w:t>
            </w:r>
            <w:r>
              <w:rPr>
                <w:rFonts w:ascii="Arial Narrow" w:hAnsi="Arial Narrow"/>
                <w:color w:val="000000" w:themeColor="text1"/>
              </w:rPr>
              <w:t xml:space="preserve"> In</w:t>
            </w:r>
            <w:r w:rsidR="007364B8">
              <w:rPr>
                <w:rFonts w:ascii="Arial Narrow" w:hAnsi="Arial Narrow"/>
                <w:color w:val="000000" w:themeColor="text1"/>
              </w:rPr>
              <w:t xml:space="preserve"> spring, they will be engaging students in activism around local issues or election year issues. </w:t>
            </w:r>
          </w:p>
        </w:tc>
      </w:tr>
      <w:tr w:rsidR="00B9526D" w:rsidRPr="003452ED" w14:paraId="52BB03B9" w14:textId="77777777" w:rsidTr="00E1471A">
        <w:tc>
          <w:tcPr>
            <w:tcW w:w="2538" w:type="dxa"/>
            <w:gridSpan w:val="2"/>
          </w:tcPr>
          <w:p w14:paraId="4CBA9357" w14:textId="5871C19E" w:rsidR="00206F1C" w:rsidRPr="00206F1C" w:rsidRDefault="00206F1C" w:rsidP="00F24820">
            <w:pPr>
              <w:pStyle w:val="ListParagraph"/>
              <w:numPr>
                <w:ilvl w:val="0"/>
                <w:numId w:val="2"/>
              </w:numPr>
              <w:rPr>
                <w:rFonts w:ascii="Arial Narrow" w:hAnsi="Arial Narrow"/>
                <w:b/>
              </w:rPr>
            </w:pPr>
            <w:r w:rsidRPr="00206F1C">
              <w:rPr>
                <w:rFonts w:ascii="Arial Narrow" w:hAnsi="Arial Narrow"/>
                <w:b/>
              </w:rPr>
              <w:t>Strategic Enrollment Management</w:t>
            </w:r>
          </w:p>
          <w:p w14:paraId="0A8786A5" w14:textId="2CB350E4" w:rsidR="00B9526D" w:rsidRPr="00206F1C" w:rsidRDefault="00206F1C" w:rsidP="00206F1C">
            <w:pPr>
              <w:ind w:left="720"/>
              <w:rPr>
                <w:rFonts w:ascii="Arial Narrow" w:hAnsi="Arial Narrow"/>
                <w:b/>
              </w:rPr>
            </w:pPr>
            <w:r w:rsidRPr="00206F1C">
              <w:rPr>
                <w:rFonts w:ascii="Arial Narrow" w:hAnsi="Arial Narrow"/>
                <w:b/>
              </w:rPr>
              <w:t>Committee Report</w:t>
            </w:r>
          </w:p>
        </w:tc>
        <w:tc>
          <w:tcPr>
            <w:tcW w:w="8190" w:type="dxa"/>
          </w:tcPr>
          <w:p w14:paraId="0C451ECB" w14:textId="7BD5F015" w:rsidR="00411547" w:rsidRPr="000C7E04" w:rsidRDefault="00203D14" w:rsidP="008B1A71">
            <w:pPr>
              <w:tabs>
                <w:tab w:val="left" w:pos="3069"/>
              </w:tabs>
              <w:rPr>
                <w:rFonts w:ascii="Arial Narrow" w:hAnsi="Arial Narrow"/>
                <w:color w:val="000000" w:themeColor="text1"/>
                <w:highlight w:val="lightGray"/>
              </w:rPr>
            </w:pPr>
            <w:r w:rsidRPr="00203D14">
              <w:rPr>
                <w:rFonts w:ascii="Arial Narrow" w:hAnsi="Arial Narrow"/>
                <w:color w:val="000000" w:themeColor="text1"/>
              </w:rPr>
              <w:t>Karen</w:t>
            </w:r>
            <w:r>
              <w:rPr>
                <w:rFonts w:ascii="Arial Narrow" w:hAnsi="Arial Narrow"/>
                <w:color w:val="000000" w:themeColor="text1"/>
              </w:rPr>
              <w:t xml:space="preserve"> Engel and the SEM Committee met </w:t>
            </w:r>
            <w:r w:rsidR="0046264A">
              <w:rPr>
                <w:rFonts w:ascii="Arial Narrow" w:hAnsi="Arial Narrow"/>
                <w:color w:val="000000" w:themeColor="text1"/>
              </w:rPr>
              <w:t>on</w:t>
            </w:r>
            <w:r>
              <w:rPr>
                <w:rFonts w:ascii="Arial Narrow" w:hAnsi="Arial Narrow"/>
                <w:color w:val="000000" w:themeColor="text1"/>
              </w:rPr>
              <w:t xml:space="preserve"> September 2</w:t>
            </w:r>
            <w:r w:rsidR="0046264A">
              <w:rPr>
                <w:rFonts w:ascii="Arial Narrow" w:hAnsi="Arial Narrow"/>
                <w:color w:val="000000" w:themeColor="text1"/>
              </w:rPr>
              <w:t>4</w:t>
            </w:r>
            <w:r>
              <w:rPr>
                <w:rFonts w:ascii="Arial Narrow" w:hAnsi="Arial Narrow"/>
                <w:color w:val="000000" w:themeColor="text1"/>
              </w:rPr>
              <w:t xml:space="preserve"> </w:t>
            </w:r>
            <w:r w:rsidR="0046264A">
              <w:rPr>
                <w:rFonts w:ascii="Arial Narrow" w:hAnsi="Arial Narrow"/>
                <w:color w:val="000000" w:themeColor="text1"/>
              </w:rPr>
              <w:t xml:space="preserve">and discussed </w:t>
            </w:r>
            <w:r>
              <w:rPr>
                <w:rFonts w:ascii="Arial Narrow" w:hAnsi="Arial Narrow"/>
                <w:color w:val="000000" w:themeColor="text1"/>
              </w:rPr>
              <w:t>enrollment trends and management. A rep from ACCEL was there to talk about transition to help students get to campus. In preparation for creating the draft plan, Julian Branch, Director of Workforce, talked about the Menlo Park location, which is grand-funded, and how we might grow our program.</w:t>
            </w:r>
          </w:p>
        </w:tc>
      </w:tr>
      <w:tr w:rsidR="002C3565" w:rsidRPr="003452ED" w14:paraId="6238CFEF" w14:textId="77777777" w:rsidTr="00E1471A">
        <w:tc>
          <w:tcPr>
            <w:tcW w:w="2538" w:type="dxa"/>
            <w:gridSpan w:val="2"/>
          </w:tcPr>
          <w:p w14:paraId="443A9693" w14:textId="657A68CD" w:rsidR="002C3565" w:rsidRPr="00206F1C" w:rsidRDefault="002C3565" w:rsidP="00F24820">
            <w:pPr>
              <w:pStyle w:val="ListParagraph"/>
              <w:numPr>
                <w:ilvl w:val="0"/>
                <w:numId w:val="2"/>
              </w:numPr>
              <w:rPr>
                <w:rFonts w:ascii="Arial Narrow" w:hAnsi="Arial Narrow"/>
                <w:b/>
              </w:rPr>
            </w:pPr>
            <w:r>
              <w:rPr>
                <w:rFonts w:ascii="Arial Narrow" w:hAnsi="Arial Narrow"/>
                <w:b/>
              </w:rPr>
              <w:t>Planning Council Reports</w:t>
            </w:r>
          </w:p>
        </w:tc>
        <w:tc>
          <w:tcPr>
            <w:tcW w:w="8190" w:type="dxa"/>
          </w:tcPr>
          <w:p w14:paraId="72690AB3" w14:textId="77777777" w:rsidR="008E5169" w:rsidRDefault="008E5169" w:rsidP="00A64322">
            <w:pPr>
              <w:tabs>
                <w:tab w:val="left" w:pos="3069"/>
              </w:tabs>
              <w:rPr>
                <w:rFonts w:ascii="Arial Narrow" w:hAnsi="Arial Narrow"/>
                <w:color w:val="000000" w:themeColor="text1"/>
              </w:rPr>
            </w:pPr>
            <w:r>
              <w:rPr>
                <w:rFonts w:ascii="Arial Narrow" w:hAnsi="Arial Narrow"/>
                <w:color w:val="000000" w:themeColor="text1"/>
              </w:rPr>
              <w:t>APC: VPAS Graciano Mendoza reported that the APC held its first meeting of the fiscal year on September 20. Further work on the bylaws, purpose and committee membership will be done.</w:t>
            </w:r>
          </w:p>
          <w:p w14:paraId="77518A22" w14:textId="77777777" w:rsidR="000F53F7" w:rsidRDefault="00213E70" w:rsidP="00A64322">
            <w:pPr>
              <w:tabs>
                <w:tab w:val="left" w:pos="3069"/>
              </w:tabs>
              <w:rPr>
                <w:rFonts w:ascii="Arial Narrow" w:hAnsi="Arial Narrow"/>
                <w:color w:val="000000" w:themeColor="text1"/>
              </w:rPr>
            </w:pPr>
            <w:r>
              <w:rPr>
                <w:rFonts w:ascii="Arial Narrow" w:hAnsi="Arial Narrow"/>
                <w:color w:val="000000" w:themeColor="text1"/>
              </w:rPr>
              <w:t xml:space="preserve">SSPC: Dean Max Hartman said SSPC is preparing for the Accreditation site visit. The council updated its bylaws, but the purpose and function are still being discussed. A special SSPC meeting was held on October 1 with a member of the visiting team. They talked about student services and how they work collaboratively with instruction. </w:t>
            </w:r>
          </w:p>
          <w:p w14:paraId="16AF6816" w14:textId="7717D66A" w:rsidR="008A6439" w:rsidRPr="007D43F6" w:rsidRDefault="002C3565" w:rsidP="004F6D31">
            <w:pPr>
              <w:tabs>
                <w:tab w:val="left" w:pos="3069"/>
              </w:tabs>
              <w:rPr>
                <w:rFonts w:ascii="Arial Narrow" w:hAnsi="Arial Narrow"/>
                <w:color w:val="000000" w:themeColor="text1"/>
              </w:rPr>
            </w:pPr>
            <w:r w:rsidRPr="008E5169">
              <w:rPr>
                <w:rFonts w:ascii="Arial Narrow" w:hAnsi="Arial Narrow"/>
                <w:color w:val="000000" w:themeColor="text1"/>
              </w:rPr>
              <w:t>IPC:</w:t>
            </w:r>
            <w:r w:rsidR="007D43F6">
              <w:rPr>
                <w:rFonts w:ascii="Arial Narrow" w:hAnsi="Arial Narrow"/>
                <w:color w:val="000000" w:themeColor="text1"/>
              </w:rPr>
              <w:t xml:space="preserve"> James Carranza reported that the IPC is reviewing the assigned time process and discussions around that process will continue.</w:t>
            </w:r>
          </w:p>
        </w:tc>
      </w:tr>
      <w:tr w:rsidR="002C3565" w:rsidRPr="003452ED" w14:paraId="6013B15B" w14:textId="77777777" w:rsidTr="00E1471A">
        <w:tc>
          <w:tcPr>
            <w:tcW w:w="2538" w:type="dxa"/>
            <w:gridSpan w:val="2"/>
          </w:tcPr>
          <w:p w14:paraId="36689EFE" w14:textId="71443C99" w:rsidR="002C3565" w:rsidRPr="00206F1C" w:rsidRDefault="008A6439" w:rsidP="00F24820">
            <w:pPr>
              <w:pStyle w:val="ListParagraph"/>
              <w:numPr>
                <w:ilvl w:val="0"/>
                <w:numId w:val="2"/>
              </w:numPr>
              <w:rPr>
                <w:rFonts w:ascii="Arial Narrow" w:hAnsi="Arial Narrow"/>
                <w:b/>
              </w:rPr>
            </w:pPr>
            <w:r>
              <w:rPr>
                <w:rFonts w:ascii="Arial Narrow" w:hAnsi="Arial Narrow"/>
                <w:b/>
              </w:rPr>
              <w:t>Staffing Update</w:t>
            </w:r>
          </w:p>
        </w:tc>
        <w:tc>
          <w:tcPr>
            <w:tcW w:w="8190" w:type="dxa"/>
          </w:tcPr>
          <w:p w14:paraId="1E36377C" w14:textId="71452E3C" w:rsidR="00314761" w:rsidRPr="007D43F6" w:rsidRDefault="002E2142" w:rsidP="00A64322">
            <w:pPr>
              <w:tabs>
                <w:tab w:val="left" w:pos="3069"/>
              </w:tabs>
              <w:rPr>
                <w:rFonts w:ascii="Arial Narrow" w:hAnsi="Arial Narrow"/>
                <w:color w:val="000000" w:themeColor="text1"/>
              </w:rPr>
            </w:pPr>
            <w:r w:rsidRPr="007D43F6">
              <w:rPr>
                <w:rFonts w:ascii="Arial Narrow" w:hAnsi="Arial Narrow"/>
                <w:color w:val="000000" w:themeColor="text1"/>
              </w:rPr>
              <w:t xml:space="preserve">VPAS Mendoza informed the following staffing items approved at </w:t>
            </w:r>
            <w:r w:rsidR="007D43F6">
              <w:rPr>
                <w:rFonts w:ascii="Arial Narrow" w:hAnsi="Arial Narrow"/>
                <w:color w:val="000000" w:themeColor="text1"/>
              </w:rPr>
              <w:t>the September 25</w:t>
            </w:r>
            <w:r w:rsidRPr="007D43F6">
              <w:rPr>
                <w:rFonts w:ascii="Arial Narrow" w:hAnsi="Arial Narrow"/>
                <w:color w:val="000000" w:themeColor="text1"/>
              </w:rPr>
              <w:t xml:space="preserve"> BOT meeting:</w:t>
            </w:r>
          </w:p>
          <w:p w14:paraId="51B0806D" w14:textId="060B9DE6" w:rsidR="002E2142" w:rsidRPr="007D43F6" w:rsidRDefault="002E2142" w:rsidP="00A64322">
            <w:pPr>
              <w:tabs>
                <w:tab w:val="left" w:pos="3069"/>
              </w:tabs>
              <w:rPr>
                <w:rFonts w:ascii="Arial Narrow" w:hAnsi="Arial Narrow"/>
                <w:color w:val="000000" w:themeColor="text1"/>
                <w:u w:val="single"/>
              </w:rPr>
            </w:pPr>
            <w:r w:rsidRPr="007D43F6">
              <w:rPr>
                <w:rFonts w:ascii="Arial Narrow" w:hAnsi="Arial Narrow"/>
                <w:color w:val="000000" w:themeColor="text1"/>
                <w:u w:val="single"/>
              </w:rPr>
              <w:t>Administrative Appointment</w:t>
            </w:r>
            <w:r w:rsidR="007D43F6">
              <w:rPr>
                <w:rFonts w:ascii="Arial Narrow" w:hAnsi="Arial Narrow"/>
                <w:color w:val="000000" w:themeColor="text1"/>
                <w:u w:val="single"/>
              </w:rPr>
              <w:t>s</w:t>
            </w:r>
          </w:p>
          <w:p w14:paraId="550B1E9A" w14:textId="77777777" w:rsidR="007D43F6" w:rsidRDefault="007D43F6" w:rsidP="00A64322">
            <w:pPr>
              <w:tabs>
                <w:tab w:val="left" w:pos="3069"/>
              </w:tabs>
              <w:rPr>
                <w:rFonts w:ascii="Arial Narrow" w:hAnsi="Arial Narrow"/>
                <w:color w:val="000000" w:themeColor="text1"/>
              </w:rPr>
            </w:pPr>
            <w:r>
              <w:rPr>
                <w:rFonts w:ascii="Arial Narrow" w:hAnsi="Arial Narrow"/>
                <w:color w:val="000000" w:themeColor="text1"/>
              </w:rPr>
              <w:t>Ronald Andrade, Interim Dean of Academic Support &amp; Learning Technologies</w:t>
            </w:r>
          </w:p>
          <w:p w14:paraId="4CFD467D" w14:textId="520134FC" w:rsidR="002E2142" w:rsidRPr="007D43F6" w:rsidRDefault="007D43F6" w:rsidP="00A64322">
            <w:pPr>
              <w:tabs>
                <w:tab w:val="left" w:pos="3069"/>
              </w:tabs>
              <w:rPr>
                <w:rFonts w:ascii="Arial Narrow" w:hAnsi="Arial Narrow"/>
                <w:color w:val="000000" w:themeColor="text1"/>
              </w:rPr>
            </w:pPr>
            <w:r>
              <w:rPr>
                <w:rFonts w:ascii="Arial Narrow" w:hAnsi="Arial Narrow"/>
                <w:color w:val="000000" w:themeColor="text1"/>
              </w:rPr>
              <w:t>Matthew Lee, Interim Athletic Director</w:t>
            </w:r>
          </w:p>
          <w:p w14:paraId="3EA60C41" w14:textId="6E658716" w:rsidR="002E2142" w:rsidRPr="007D43F6" w:rsidRDefault="002E2142" w:rsidP="00A64322">
            <w:pPr>
              <w:tabs>
                <w:tab w:val="left" w:pos="3069"/>
              </w:tabs>
              <w:rPr>
                <w:rFonts w:ascii="Arial Narrow" w:hAnsi="Arial Narrow"/>
                <w:color w:val="000000" w:themeColor="text1"/>
              </w:rPr>
            </w:pPr>
            <w:r w:rsidRPr="007D43F6">
              <w:rPr>
                <w:rFonts w:ascii="Arial Narrow" w:hAnsi="Arial Narrow"/>
                <w:color w:val="000000" w:themeColor="text1"/>
                <w:u w:val="single"/>
              </w:rPr>
              <w:t>Public Employmen</w:t>
            </w:r>
            <w:r w:rsidRPr="007D43F6">
              <w:rPr>
                <w:rFonts w:ascii="Arial Narrow" w:hAnsi="Arial Narrow"/>
                <w:color w:val="000000" w:themeColor="text1"/>
              </w:rPr>
              <w:t>t</w:t>
            </w:r>
          </w:p>
          <w:p w14:paraId="47FC443D" w14:textId="3624998C" w:rsidR="002E2142" w:rsidRPr="007D43F6" w:rsidRDefault="007D43F6" w:rsidP="00A64322">
            <w:pPr>
              <w:tabs>
                <w:tab w:val="left" w:pos="3069"/>
              </w:tabs>
              <w:rPr>
                <w:rFonts w:ascii="Arial Narrow" w:hAnsi="Arial Narrow"/>
                <w:color w:val="000000" w:themeColor="text1"/>
              </w:rPr>
            </w:pPr>
            <w:r>
              <w:rPr>
                <w:rFonts w:ascii="Arial Narrow" w:hAnsi="Arial Narrow"/>
                <w:color w:val="000000" w:themeColor="text1"/>
              </w:rPr>
              <w:t>Mahitha Rao, Retention Specialist, Promise Scholars Program</w:t>
            </w:r>
          </w:p>
          <w:p w14:paraId="074DC2FD" w14:textId="6ECA57B6" w:rsidR="002E2142" w:rsidRPr="007D43F6" w:rsidRDefault="002E2142" w:rsidP="00A64322">
            <w:pPr>
              <w:tabs>
                <w:tab w:val="left" w:pos="3069"/>
              </w:tabs>
              <w:rPr>
                <w:rFonts w:ascii="Arial Narrow" w:hAnsi="Arial Narrow"/>
                <w:color w:val="000000" w:themeColor="text1"/>
                <w:u w:val="single"/>
              </w:rPr>
            </w:pPr>
            <w:r w:rsidRPr="007D43F6">
              <w:rPr>
                <w:rFonts w:ascii="Arial Narrow" w:hAnsi="Arial Narrow"/>
                <w:color w:val="000000" w:themeColor="text1"/>
                <w:u w:val="single"/>
              </w:rPr>
              <w:t>Resignation</w:t>
            </w:r>
          </w:p>
          <w:p w14:paraId="66A842B3" w14:textId="74BB43F9" w:rsidR="002E2142" w:rsidRPr="007D43F6" w:rsidRDefault="007D43F6" w:rsidP="007D43F6">
            <w:pPr>
              <w:tabs>
                <w:tab w:val="left" w:pos="3069"/>
              </w:tabs>
              <w:rPr>
                <w:rFonts w:ascii="Arial Narrow" w:hAnsi="Arial Narrow"/>
                <w:color w:val="000000" w:themeColor="text1"/>
              </w:rPr>
            </w:pPr>
            <w:r>
              <w:rPr>
                <w:rFonts w:ascii="Arial Narrow" w:hAnsi="Arial Narrow"/>
                <w:color w:val="000000" w:themeColor="text1"/>
              </w:rPr>
              <w:t>Barbara Bucton, Executive Assistant to the President</w:t>
            </w:r>
          </w:p>
        </w:tc>
      </w:tr>
      <w:tr w:rsidR="00DF63F9" w:rsidRPr="003452ED" w14:paraId="438FBEA4" w14:textId="77777777" w:rsidTr="00E1471A">
        <w:trPr>
          <w:gridBefore w:val="1"/>
          <w:wBefore w:w="18" w:type="dxa"/>
        </w:trPr>
        <w:tc>
          <w:tcPr>
            <w:tcW w:w="2520" w:type="dxa"/>
          </w:tcPr>
          <w:p w14:paraId="308997CC" w14:textId="232871C2" w:rsidR="00DF63F9" w:rsidRPr="00CE06C6" w:rsidRDefault="00DF33E9" w:rsidP="00F24820">
            <w:pPr>
              <w:pStyle w:val="NoSpacing"/>
              <w:numPr>
                <w:ilvl w:val="0"/>
                <w:numId w:val="2"/>
              </w:numPr>
              <w:rPr>
                <w:rFonts w:ascii="Arial Narrow" w:hAnsi="Arial Narrow"/>
                <w:b/>
              </w:rPr>
            </w:pPr>
            <w:r>
              <w:rPr>
                <w:rFonts w:ascii="Arial Narrow" w:hAnsi="Arial Narrow"/>
                <w:b/>
              </w:rPr>
              <w:t>President’s Update</w:t>
            </w:r>
          </w:p>
        </w:tc>
        <w:tc>
          <w:tcPr>
            <w:tcW w:w="8190" w:type="dxa"/>
          </w:tcPr>
          <w:p w14:paraId="29913AF6" w14:textId="6E52EC8C" w:rsidR="00B97CCE" w:rsidRPr="000E4E98" w:rsidRDefault="00BC371D" w:rsidP="000E4E98">
            <w:pPr>
              <w:pStyle w:val="NoSpacing"/>
              <w:rPr>
                <w:rFonts w:ascii="Arial Narrow" w:hAnsi="Arial Narrow"/>
              </w:rPr>
            </w:pPr>
            <w:r>
              <w:rPr>
                <w:rFonts w:ascii="Arial Narrow" w:hAnsi="Arial Narrow"/>
              </w:rPr>
              <w:t>President</w:t>
            </w:r>
            <w:r w:rsidR="00B97CCE" w:rsidRPr="00BC371D">
              <w:rPr>
                <w:rFonts w:ascii="Arial Narrow" w:hAnsi="Arial Narrow"/>
              </w:rPr>
              <w:t xml:space="preserve"> Moore </w:t>
            </w:r>
            <w:r>
              <w:rPr>
                <w:rFonts w:ascii="Arial Narrow" w:hAnsi="Arial Narrow"/>
              </w:rPr>
              <w:t>thanked everyone for the campus-wide preparation for the Accreditation site visit. The team finalizes their writing on October 3 and arrive to campus by 1:00 PM for the exit interview in Room 6-101. Dean Karen Engel and President Moore will glean as much as they can so that they can report to Interim Chancellor Claire. Dr. Flamer will finish the report within 30 days and a draft will be sent to President Moore for her review of the facts. The report will then be sent to the ACCJC</w:t>
            </w:r>
            <w:r w:rsidR="00F16D20">
              <w:rPr>
                <w:rFonts w:ascii="Arial Narrow" w:hAnsi="Arial Narrow"/>
              </w:rPr>
              <w:t>.</w:t>
            </w:r>
          </w:p>
        </w:tc>
      </w:tr>
      <w:tr w:rsidR="00DF33E9" w:rsidRPr="003452ED" w14:paraId="2FE5E24B" w14:textId="77777777" w:rsidTr="00E1471A">
        <w:trPr>
          <w:gridBefore w:val="1"/>
          <w:wBefore w:w="18" w:type="dxa"/>
        </w:trPr>
        <w:tc>
          <w:tcPr>
            <w:tcW w:w="2520" w:type="dxa"/>
          </w:tcPr>
          <w:p w14:paraId="1814EE99" w14:textId="4BABB9C9" w:rsidR="00DF33E9" w:rsidRPr="00CE06C6" w:rsidRDefault="00DF33E9" w:rsidP="00F24820">
            <w:pPr>
              <w:pStyle w:val="NoSpacing"/>
              <w:numPr>
                <w:ilvl w:val="0"/>
                <w:numId w:val="2"/>
              </w:numPr>
              <w:rPr>
                <w:rFonts w:ascii="Arial Narrow" w:hAnsi="Arial Narrow"/>
                <w:b/>
              </w:rPr>
            </w:pPr>
            <w:r>
              <w:rPr>
                <w:rFonts w:ascii="Arial Narrow" w:hAnsi="Arial Narrow"/>
                <w:b/>
              </w:rPr>
              <w:t>Matters of Public Interest</w:t>
            </w:r>
          </w:p>
        </w:tc>
        <w:tc>
          <w:tcPr>
            <w:tcW w:w="8190" w:type="dxa"/>
          </w:tcPr>
          <w:p w14:paraId="5010362C" w14:textId="5E993744" w:rsidR="000E4E98" w:rsidRPr="000E4E98" w:rsidRDefault="000E4E98" w:rsidP="000E4E98">
            <w:pPr>
              <w:pStyle w:val="NoSpacing"/>
              <w:numPr>
                <w:ilvl w:val="0"/>
                <w:numId w:val="10"/>
              </w:numPr>
              <w:rPr>
                <w:rFonts w:ascii="Arial Narrow" w:hAnsi="Arial Narrow"/>
              </w:rPr>
            </w:pPr>
            <w:r w:rsidRPr="000E4E98">
              <w:rPr>
                <w:rFonts w:ascii="Arial Narrow" w:hAnsi="Arial Narrow"/>
              </w:rPr>
              <w:t xml:space="preserve">Student Aleen Ghanem asked if ASCC initiatives can be added to the next agenda. The ASCC is making plans for the year and want to match their initiatives to the purpose. An </w:t>
            </w:r>
            <w:r>
              <w:rPr>
                <w:rFonts w:ascii="Arial Narrow" w:hAnsi="Arial Narrow"/>
              </w:rPr>
              <w:t xml:space="preserve">update from </w:t>
            </w:r>
            <w:r w:rsidRPr="000E4E98">
              <w:rPr>
                <w:rFonts w:ascii="Arial Narrow" w:hAnsi="Arial Narrow"/>
              </w:rPr>
              <w:t>ASCC will be added as a standing agenda item.</w:t>
            </w:r>
          </w:p>
          <w:p w14:paraId="2BF915B8" w14:textId="4582EAA2" w:rsidR="00804AE5" w:rsidRPr="000E4E98" w:rsidRDefault="000E4E98" w:rsidP="00804AE5">
            <w:pPr>
              <w:pStyle w:val="NoSpacing"/>
              <w:numPr>
                <w:ilvl w:val="0"/>
                <w:numId w:val="10"/>
              </w:numPr>
              <w:rPr>
                <w:rFonts w:ascii="Arial Narrow" w:hAnsi="Arial Narrow"/>
              </w:rPr>
            </w:pPr>
            <w:r>
              <w:rPr>
                <w:rFonts w:ascii="Arial Narrow" w:hAnsi="Arial Narrow"/>
              </w:rPr>
              <w:t>Paul Naas announced that students in the Digital Media course are participating in a 24-hour animation challenge that is organized by CSU Long Beach on October 5. This is Cañada’s first year competing in this world-wide event that has been held for 16 years.</w:t>
            </w:r>
          </w:p>
          <w:p w14:paraId="0A0E7A33" w14:textId="66847D57" w:rsidR="00804AE5" w:rsidRDefault="000E4E98" w:rsidP="00804AE5">
            <w:pPr>
              <w:pStyle w:val="NoSpacing"/>
              <w:numPr>
                <w:ilvl w:val="0"/>
                <w:numId w:val="10"/>
              </w:numPr>
              <w:rPr>
                <w:rFonts w:ascii="Arial Narrow" w:hAnsi="Arial Narrow"/>
              </w:rPr>
            </w:pPr>
            <w:r>
              <w:rPr>
                <w:rFonts w:ascii="Arial Narrow" w:hAnsi="Arial Narrow"/>
              </w:rPr>
              <w:t>Nick Carr announced that Cañada’s Women’s Soccer team played at Foothill College and won and the Men’s team beat Skyline.  They play at Las Positas on October 4 at 6:30 PM.</w:t>
            </w:r>
          </w:p>
          <w:p w14:paraId="76121CC0" w14:textId="10F5A004" w:rsidR="00804AE5" w:rsidRPr="000E4E98" w:rsidRDefault="000E4E98" w:rsidP="000E4E98">
            <w:pPr>
              <w:pStyle w:val="NoSpacing"/>
              <w:numPr>
                <w:ilvl w:val="0"/>
                <w:numId w:val="10"/>
              </w:numPr>
              <w:rPr>
                <w:rFonts w:ascii="Arial Narrow" w:hAnsi="Arial Narrow"/>
              </w:rPr>
            </w:pPr>
            <w:r>
              <w:rPr>
                <w:rFonts w:ascii="Arial Narrow" w:hAnsi="Arial Narrow"/>
              </w:rPr>
              <w:t>The Astronomy Club is having new telescopes installed at their center and will be holding a Star Party on Friday, October 25.</w:t>
            </w:r>
          </w:p>
        </w:tc>
      </w:tr>
      <w:tr w:rsidR="00DF33E9" w:rsidRPr="000C7E04" w14:paraId="6C8C1321" w14:textId="77777777" w:rsidTr="00E1471A">
        <w:trPr>
          <w:gridBefore w:val="1"/>
          <w:wBefore w:w="18" w:type="dxa"/>
        </w:trPr>
        <w:tc>
          <w:tcPr>
            <w:tcW w:w="2520" w:type="dxa"/>
          </w:tcPr>
          <w:p w14:paraId="720CEEC4" w14:textId="13799482" w:rsidR="00DF33E9" w:rsidRPr="00CE06C6" w:rsidRDefault="00DF33E9" w:rsidP="00DF33E9">
            <w:pPr>
              <w:pStyle w:val="NoSpacing"/>
              <w:ind w:left="720"/>
              <w:rPr>
                <w:rFonts w:ascii="Arial Narrow" w:hAnsi="Arial Narrow"/>
                <w:b/>
              </w:rPr>
            </w:pPr>
            <w:r>
              <w:rPr>
                <w:rFonts w:ascii="Arial Narrow" w:hAnsi="Arial Narrow"/>
                <w:b/>
              </w:rPr>
              <w:lastRenderedPageBreak/>
              <w:t>ADJOURN</w:t>
            </w:r>
            <w:r w:rsidR="000E4E98">
              <w:rPr>
                <w:rFonts w:ascii="Arial Narrow" w:hAnsi="Arial Narrow"/>
                <w:b/>
              </w:rPr>
              <w:t>MENT</w:t>
            </w:r>
          </w:p>
        </w:tc>
        <w:tc>
          <w:tcPr>
            <w:tcW w:w="8190" w:type="dxa"/>
          </w:tcPr>
          <w:p w14:paraId="7530CF42" w14:textId="2301C23E" w:rsidR="00DF33E9" w:rsidRPr="000C7E04" w:rsidRDefault="000E4E98" w:rsidP="00C425F9">
            <w:pPr>
              <w:pStyle w:val="NoSpacing"/>
              <w:rPr>
                <w:rFonts w:ascii="Arial Narrow" w:hAnsi="Arial Narrow"/>
                <w:highlight w:val="yellow"/>
              </w:rPr>
            </w:pPr>
            <w:r w:rsidRPr="000E4E98">
              <w:rPr>
                <w:rFonts w:ascii="Arial Narrow" w:hAnsi="Arial Narrow"/>
              </w:rPr>
              <w:t>4:04 PM</w:t>
            </w:r>
          </w:p>
        </w:tc>
      </w:tr>
    </w:tbl>
    <w:p w14:paraId="1D8EDA85" w14:textId="77777777" w:rsidR="00CD245A" w:rsidRPr="00CD245A" w:rsidRDefault="00CD245A" w:rsidP="00CD245A"/>
    <w:p w14:paraId="226C98CF" w14:textId="77777777" w:rsidR="00CD245A" w:rsidRPr="00CD245A" w:rsidRDefault="00CD245A" w:rsidP="00CD245A"/>
    <w:p w14:paraId="1602D9DC" w14:textId="77777777" w:rsidR="00CD245A" w:rsidRPr="00CD245A" w:rsidRDefault="00CD245A" w:rsidP="00CD245A"/>
    <w:p w14:paraId="0BB77888" w14:textId="77777777" w:rsidR="00CD245A" w:rsidRPr="00CD245A" w:rsidRDefault="00CD245A" w:rsidP="00CD245A"/>
    <w:p w14:paraId="49E0FA5B" w14:textId="1E1D34D6" w:rsidR="00CD245A" w:rsidRDefault="00CD245A" w:rsidP="00CD245A"/>
    <w:p w14:paraId="6180AB9D" w14:textId="669631DB" w:rsidR="003A1316" w:rsidRPr="00CD245A" w:rsidRDefault="00CD245A" w:rsidP="00CD245A">
      <w:pPr>
        <w:tabs>
          <w:tab w:val="left" w:pos="7506"/>
        </w:tabs>
      </w:pPr>
      <w:r>
        <w:tab/>
      </w:r>
    </w:p>
    <w:sectPr w:rsidR="003A1316" w:rsidRPr="00CD245A" w:rsidSect="006B5617">
      <w:footerReference w:type="default" r:id="rId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7167A" w14:textId="77777777" w:rsidR="00537FD3" w:rsidRDefault="00537FD3" w:rsidP="00BB4687">
      <w:pPr>
        <w:spacing w:after="0" w:line="240" w:lineRule="auto"/>
      </w:pPr>
      <w:r>
        <w:separator/>
      </w:r>
    </w:p>
  </w:endnote>
  <w:endnote w:type="continuationSeparator" w:id="0">
    <w:p w14:paraId="23AD449C" w14:textId="77777777" w:rsidR="00537FD3" w:rsidRDefault="00537FD3" w:rsidP="00BB4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716107"/>
      <w:docPartObj>
        <w:docPartGallery w:val="Page Numbers (Bottom of Page)"/>
        <w:docPartUnique/>
      </w:docPartObj>
    </w:sdtPr>
    <w:sdtEndPr>
      <w:rPr>
        <w:noProof/>
      </w:rPr>
    </w:sdtEndPr>
    <w:sdtContent>
      <w:p w14:paraId="40F60D60" w14:textId="5CD50F0B" w:rsidR="00D62EC7" w:rsidRDefault="00D62EC7">
        <w:pPr>
          <w:pStyle w:val="Footer"/>
          <w:jc w:val="right"/>
        </w:pPr>
        <w:r>
          <w:fldChar w:fldCharType="begin"/>
        </w:r>
        <w:r>
          <w:instrText xml:space="preserve"> PAGE   \* MERGEFORMAT </w:instrText>
        </w:r>
        <w:r>
          <w:fldChar w:fldCharType="separate"/>
        </w:r>
        <w:r w:rsidR="00ED3309">
          <w:rPr>
            <w:noProof/>
          </w:rPr>
          <w:t>4</w:t>
        </w:r>
        <w:r>
          <w:rPr>
            <w:noProof/>
          </w:rPr>
          <w:fldChar w:fldCharType="end"/>
        </w:r>
      </w:p>
    </w:sdtContent>
  </w:sdt>
  <w:p w14:paraId="0589A506" w14:textId="77777777" w:rsidR="00D62EC7" w:rsidRDefault="00D62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B9528" w14:textId="77777777" w:rsidR="00537FD3" w:rsidRDefault="00537FD3" w:rsidP="00BB4687">
      <w:pPr>
        <w:spacing w:after="0" w:line="240" w:lineRule="auto"/>
      </w:pPr>
      <w:r>
        <w:separator/>
      </w:r>
    </w:p>
  </w:footnote>
  <w:footnote w:type="continuationSeparator" w:id="0">
    <w:p w14:paraId="4EDFD508" w14:textId="77777777" w:rsidR="00537FD3" w:rsidRDefault="00537FD3" w:rsidP="00BB4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0783"/>
    <w:multiLevelType w:val="hybridMultilevel"/>
    <w:tmpl w:val="DAC0B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5737C"/>
    <w:multiLevelType w:val="hybridMultilevel"/>
    <w:tmpl w:val="6D1C43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5A34767"/>
    <w:multiLevelType w:val="hybridMultilevel"/>
    <w:tmpl w:val="E7BE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A3FFF"/>
    <w:multiLevelType w:val="hybridMultilevel"/>
    <w:tmpl w:val="C6B8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A752F"/>
    <w:multiLevelType w:val="hybridMultilevel"/>
    <w:tmpl w:val="9CA4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F4EF4"/>
    <w:multiLevelType w:val="hybridMultilevel"/>
    <w:tmpl w:val="E4923F88"/>
    <w:lvl w:ilvl="0" w:tplc="DD86EFB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F01A4"/>
    <w:multiLevelType w:val="hybridMultilevel"/>
    <w:tmpl w:val="2D02F8E8"/>
    <w:lvl w:ilvl="0" w:tplc="5F68ABC6">
      <w:numFmt w:val="bullet"/>
      <w:lvlText w:val="-"/>
      <w:lvlJc w:val="left"/>
      <w:pPr>
        <w:ind w:left="108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B0EAD"/>
    <w:multiLevelType w:val="hybridMultilevel"/>
    <w:tmpl w:val="8138CF44"/>
    <w:lvl w:ilvl="0" w:tplc="5F68ABC6">
      <w:numFmt w:val="bullet"/>
      <w:lvlText w:val="-"/>
      <w:lvlJc w:val="left"/>
      <w:pPr>
        <w:ind w:left="1080" w:hanging="360"/>
      </w:pPr>
      <w:rPr>
        <w:rFonts w:ascii="Arial Narrow" w:eastAsiaTheme="minorEastAsia"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9D7F28"/>
    <w:multiLevelType w:val="hybridMultilevel"/>
    <w:tmpl w:val="79E2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F49B4"/>
    <w:multiLevelType w:val="hybridMultilevel"/>
    <w:tmpl w:val="4538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A751E"/>
    <w:multiLevelType w:val="hybridMultilevel"/>
    <w:tmpl w:val="6C5C634C"/>
    <w:lvl w:ilvl="0" w:tplc="02329E58">
      <w:start w:val="1"/>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CD9A3E84">
      <w:start w:val="1"/>
      <w:numFmt w:val="bullet"/>
      <w:lvlText w:val=""/>
      <w:lvlJc w:val="left"/>
      <w:pPr>
        <w:ind w:left="1980" w:hanging="360"/>
      </w:pPr>
      <w:rPr>
        <w:rFonts w:ascii="Symbol" w:eastAsiaTheme="minorEastAsia" w:hAnsi="Symbol" w:cstheme="minorBidi" w:hint="default"/>
      </w:rPr>
    </w:lvl>
    <w:lvl w:ilvl="3" w:tplc="D8C8073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FC22E7"/>
    <w:multiLevelType w:val="hybridMultilevel"/>
    <w:tmpl w:val="8438C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E10BCA"/>
    <w:multiLevelType w:val="hybridMultilevel"/>
    <w:tmpl w:val="E3EEB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F13D37"/>
    <w:multiLevelType w:val="hybridMultilevel"/>
    <w:tmpl w:val="3A24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31729"/>
    <w:multiLevelType w:val="hybridMultilevel"/>
    <w:tmpl w:val="87CC0684"/>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57EC2E9F"/>
    <w:multiLevelType w:val="hybridMultilevel"/>
    <w:tmpl w:val="287ED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200A25"/>
    <w:multiLevelType w:val="hybridMultilevel"/>
    <w:tmpl w:val="D26A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21873"/>
    <w:multiLevelType w:val="hybridMultilevel"/>
    <w:tmpl w:val="68B0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B61D6A"/>
    <w:multiLevelType w:val="hybridMultilevel"/>
    <w:tmpl w:val="B1769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8293B"/>
    <w:multiLevelType w:val="hybridMultilevel"/>
    <w:tmpl w:val="8C02C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6C1A7D"/>
    <w:multiLevelType w:val="hybridMultilevel"/>
    <w:tmpl w:val="9314D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12"/>
  </w:num>
  <w:num w:numId="4">
    <w:abstractNumId w:val="9"/>
  </w:num>
  <w:num w:numId="5">
    <w:abstractNumId w:val="18"/>
  </w:num>
  <w:num w:numId="6">
    <w:abstractNumId w:val="0"/>
  </w:num>
  <w:num w:numId="7">
    <w:abstractNumId w:val="14"/>
  </w:num>
  <w:num w:numId="8">
    <w:abstractNumId w:val="13"/>
  </w:num>
  <w:num w:numId="9">
    <w:abstractNumId w:val="1"/>
  </w:num>
  <w:num w:numId="10">
    <w:abstractNumId w:val="4"/>
  </w:num>
  <w:num w:numId="11">
    <w:abstractNumId w:val="12"/>
  </w:num>
  <w:num w:numId="12">
    <w:abstractNumId w:val="5"/>
  </w:num>
  <w:num w:numId="13">
    <w:abstractNumId w:val="8"/>
  </w:num>
  <w:num w:numId="14">
    <w:abstractNumId w:val="7"/>
  </w:num>
  <w:num w:numId="15">
    <w:abstractNumId w:val="6"/>
  </w:num>
  <w:num w:numId="16">
    <w:abstractNumId w:val="3"/>
  </w:num>
  <w:num w:numId="17">
    <w:abstractNumId w:val="20"/>
  </w:num>
  <w:num w:numId="18">
    <w:abstractNumId w:val="15"/>
  </w:num>
  <w:num w:numId="19">
    <w:abstractNumId w:val="11"/>
  </w:num>
  <w:num w:numId="20">
    <w:abstractNumId w:val="17"/>
  </w:num>
  <w:num w:numId="21">
    <w:abstractNumId w:val="2"/>
  </w:num>
  <w:num w:numId="22">
    <w:abstractNumId w:val="1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ndoza, Graciano">
    <w15:presenceInfo w15:providerId="AD" w15:userId="S-1-5-21-1304569826-509891136-618671499-60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2"/>
    <w:rsid w:val="00001076"/>
    <w:rsid w:val="0000187F"/>
    <w:rsid w:val="00001B0C"/>
    <w:rsid w:val="000047F6"/>
    <w:rsid w:val="00004E1F"/>
    <w:rsid w:val="0000637E"/>
    <w:rsid w:val="000074B9"/>
    <w:rsid w:val="00007BAC"/>
    <w:rsid w:val="00010130"/>
    <w:rsid w:val="00012003"/>
    <w:rsid w:val="00013BF5"/>
    <w:rsid w:val="000144BF"/>
    <w:rsid w:val="00014D29"/>
    <w:rsid w:val="000151AC"/>
    <w:rsid w:val="000165A1"/>
    <w:rsid w:val="000178E7"/>
    <w:rsid w:val="000214BE"/>
    <w:rsid w:val="00021577"/>
    <w:rsid w:val="00022DFA"/>
    <w:rsid w:val="00025087"/>
    <w:rsid w:val="00026E56"/>
    <w:rsid w:val="0003089D"/>
    <w:rsid w:val="00030EC7"/>
    <w:rsid w:val="00032077"/>
    <w:rsid w:val="000320EE"/>
    <w:rsid w:val="000325A6"/>
    <w:rsid w:val="0003272C"/>
    <w:rsid w:val="00032994"/>
    <w:rsid w:val="000342DE"/>
    <w:rsid w:val="00036A6A"/>
    <w:rsid w:val="00036F71"/>
    <w:rsid w:val="00037A4B"/>
    <w:rsid w:val="00041EE3"/>
    <w:rsid w:val="0004595F"/>
    <w:rsid w:val="00046725"/>
    <w:rsid w:val="00046EEF"/>
    <w:rsid w:val="00046F84"/>
    <w:rsid w:val="000471B7"/>
    <w:rsid w:val="0004792F"/>
    <w:rsid w:val="000504A9"/>
    <w:rsid w:val="00051A58"/>
    <w:rsid w:val="00053197"/>
    <w:rsid w:val="00053645"/>
    <w:rsid w:val="00053B62"/>
    <w:rsid w:val="0005437B"/>
    <w:rsid w:val="00055BE7"/>
    <w:rsid w:val="00055FC4"/>
    <w:rsid w:val="00057030"/>
    <w:rsid w:val="000570A4"/>
    <w:rsid w:val="00057CDB"/>
    <w:rsid w:val="00061B9D"/>
    <w:rsid w:val="00062898"/>
    <w:rsid w:val="00064C84"/>
    <w:rsid w:val="00065706"/>
    <w:rsid w:val="000668B7"/>
    <w:rsid w:val="00066EE8"/>
    <w:rsid w:val="0007112C"/>
    <w:rsid w:val="0007381B"/>
    <w:rsid w:val="00075FC2"/>
    <w:rsid w:val="00076659"/>
    <w:rsid w:val="00077154"/>
    <w:rsid w:val="00082515"/>
    <w:rsid w:val="000849C0"/>
    <w:rsid w:val="00085302"/>
    <w:rsid w:val="00087888"/>
    <w:rsid w:val="00090F81"/>
    <w:rsid w:val="00091605"/>
    <w:rsid w:val="000921F8"/>
    <w:rsid w:val="00092750"/>
    <w:rsid w:val="00093C35"/>
    <w:rsid w:val="00094646"/>
    <w:rsid w:val="00095AF8"/>
    <w:rsid w:val="00097B8E"/>
    <w:rsid w:val="000A39B8"/>
    <w:rsid w:val="000A6212"/>
    <w:rsid w:val="000B1166"/>
    <w:rsid w:val="000B2A85"/>
    <w:rsid w:val="000B2AD6"/>
    <w:rsid w:val="000B306A"/>
    <w:rsid w:val="000B3693"/>
    <w:rsid w:val="000B51A9"/>
    <w:rsid w:val="000B53B9"/>
    <w:rsid w:val="000B5A01"/>
    <w:rsid w:val="000B5A81"/>
    <w:rsid w:val="000B6031"/>
    <w:rsid w:val="000B69B7"/>
    <w:rsid w:val="000B701F"/>
    <w:rsid w:val="000B7A00"/>
    <w:rsid w:val="000B7D51"/>
    <w:rsid w:val="000C0E61"/>
    <w:rsid w:val="000C1D6C"/>
    <w:rsid w:val="000C1DAA"/>
    <w:rsid w:val="000C22F3"/>
    <w:rsid w:val="000C3548"/>
    <w:rsid w:val="000C3FCA"/>
    <w:rsid w:val="000C5119"/>
    <w:rsid w:val="000C5714"/>
    <w:rsid w:val="000C6AEA"/>
    <w:rsid w:val="000C7E04"/>
    <w:rsid w:val="000D259F"/>
    <w:rsid w:val="000D2945"/>
    <w:rsid w:val="000D6052"/>
    <w:rsid w:val="000D6E0A"/>
    <w:rsid w:val="000E1D49"/>
    <w:rsid w:val="000E2A71"/>
    <w:rsid w:val="000E2FAF"/>
    <w:rsid w:val="000E39DE"/>
    <w:rsid w:val="000E4D8A"/>
    <w:rsid w:val="000E4E98"/>
    <w:rsid w:val="000E73F9"/>
    <w:rsid w:val="000F074A"/>
    <w:rsid w:val="000F2653"/>
    <w:rsid w:val="000F2BF5"/>
    <w:rsid w:val="000F437E"/>
    <w:rsid w:val="000F4DF1"/>
    <w:rsid w:val="000F53F7"/>
    <w:rsid w:val="000F6D33"/>
    <w:rsid w:val="0010152D"/>
    <w:rsid w:val="00104AA5"/>
    <w:rsid w:val="00104F67"/>
    <w:rsid w:val="00105300"/>
    <w:rsid w:val="001056E0"/>
    <w:rsid w:val="00106075"/>
    <w:rsid w:val="00111171"/>
    <w:rsid w:val="001129A0"/>
    <w:rsid w:val="00115CA2"/>
    <w:rsid w:val="0011771C"/>
    <w:rsid w:val="0012029C"/>
    <w:rsid w:val="00120412"/>
    <w:rsid w:val="00120EE4"/>
    <w:rsid w:val="0012195C"/>
    <w:rsid w:val="001229AC"/>
    <w:rsid w:val="00124077"/>
    <w:rsid w:val="00125232"/>
    <w:rsid w:val="00125A53"/>
    <w:rsid w:val="001262CD"/>
    <w:rsid w:val="0012666C"/>
    <w:rsid w:val="00131DE2"/>
    <w:rsid w:val="00132CA4"/>
    <w:rsid w:val="00132E30"/>
    <w:rsid w:val="001373F4"/>
    <w:rsid w:val="00140233"/>
    <w:rsid w:val="00141563"/>
    <w:rsid w:val="00143945"/>
    <w:rsid w:val="00144B15"/>
    <w:rsid w:val="00145DE7"/>
    <w:rsid w:val="00147212"/>
    <w:rsid w:val="00150551"/>
    <w:rsid w:val="0015108B"/>
    <w:rsid w:val="00152A1A"/>
    <w:rsid w:val="00152B73"/>
    <w:rsid w:val="00152F70"/>
    <w:rsid w:val="001548B9"/>
    <w:rsid w:val="00155F4C"/>
    <w:rsid w:val="00157B07"/>
    <w:rsid w:val="001607C6"/>
    <w:rsid w:val="00160864"/>
    <w:rsid w:val="00161882"/>
    <w:rsid w:val="00161C47"/>
    <w:rsid w:val="0016216B"/>
    <w:rsid w:val="001624FD"/>
    <w:rsid w:val="00162780"/>
    <w:rsid w:val="00164507"/>
    <w:rsid w:val="00164631"/>
    <w:rsid w:val="00165956"/>
    <w:rsid w:val="00165BA5"/>
    <w:rsid w:val="001662AF"/>
    <w:rsid w:val="00166A1F"/>
    <w:rsid w:val="001719B6"/>
    <w:rsid w:val="00172050"/>
    <w:rsid w:val="001725DB"/>
    <w:rsid w:val="00172D73"/>
    <w:rsid w:val="001754A3"/>
    <w:rsid w:val="001755AD"/>
    <w:rsid w:val="00176CA5"/>
    <w:rsid w:val="00177152"/>
    <w:rsid w:val="0017751B"/>
    <w:rsid w:val="001778FC"/>
    <w:rsid w:val="00180244"/>
    <w:rsid w:val="0018634D"/>
    <w:rsid w:val="00190567"/>
    <w:rsid w:val="001930F6"/>
    <w:rsid w:val="00194402"/>
    <w:rsid w:val="001A1A32"/>
    <w:rsid w:val="001A1B47"/>
    <w:rsid w:val="001A1BA7"/>
    <w:rsid w:val="001A1E23"/>
    <w:rsid w:val="001A30FB"/>
    <w:rsid w:val="001A67CF"/>
    <w:rsid w:val="001A71F2"/>
    <w:rsid w:val="001B0218"/>
    <w:rsid w:val="001B093D"/>
    <w:rsid w:val="001B0C6D"/>
    <w:rsid w:val="001B166D"/>
    <w:rsid w:val="001B1EA8"/>
    <w:rsid w:val="001B38BB"/>
    <w:rsid w:val="001B3ACC"/>
    <w:rsid w:val="001B48A4"/>
    <w:rsid w:val="001B5198"/>
    <w:rsid w:val="001B7559"/>
    <w:rsid w:val="001B7CB7"/>
    <w:rsid w:val="001C1340"/>
    <w:rsid w:val="001C2437"/>
    <w:rsid w:val="001C3845"/>
    <w:rsid w:val="001C466C"/>
    <w:rsid w:val="001C6A64"/>
    <w:rsid w:val="001D115A"/>
    <w:rsid w:val="001D1704"/>
    <w:rsid w:val="001D2A18"/>
    <w:rsid w:val="001D4818"/>
    <w:rsid w:val="001D5690"/>
    <w:rsid w:val="001D78D8"/>
    <w:rsid w:val="001E2423"/>
    <w:rsid w:val="001E2750"/>
    <w:rsid w:val="001E27CE"/>
    <w:rsid w:val="001E319E"/>
    <w:rsid w:val="001E3783"/>
    <w:rsid w:val="001E3B62"/>
    <w:rsid w:val="001E4C64"/>
    <w:rsid w:val="001E5B8A"/>
    <w:rsid w:val="001E5C02"/>
    <w:rsid w:val="001E6D5D"/>
    <w:rsid w:val="001F0755"/>
    <w:rsid w:val="001F0A02"/>
    <w:rsid w:val="001F14BC"/>
    <w:rsid w:val="001F1653"/>
    <w:rsid w:val="001F1CCC"/>
    <w:rsid w:val="001F3786"/>
    <w:rsid w:val="001F4578"/>
    <w:rsid w:val="001F50DF"/>
    <w:rsid w:val="002009F8"/>
    <w:rsid w:val="002025ED"/>
    <w:rsid w:val="00202F76"/>
    <w:rsid w:val="00203D14"/>
    <w:rsid w:val="00204FED"/>
    <w:rsid w:val="00206F1C"/>
    <w:rsid w:val="002075B9"/>
    <w:rsid w:val="00207636"/>
    <w:rsid w:val="00210BA4"/>
    <w:rsid w:val="00212448"/>
    <w:rsid w:val="00212901"/>
    <w:rsid w:val="002129E4"/>
    <w:rsid w:val="00212D10"/>
    <w:rsid w:val="00213E70"/>
    <w:rsid w:val="0021492C"/>
    <w:rsid w:val="002160C8"/>
    <w:rsid w:val="002167B5"/>
    <w:rsid w:val="002209B4"/>
    <w:rsid w:val="002210E6"/>
    <w:rsid w:val="00221571"/>
    <w:rsid w:val="00222204"/>
    <w:rsid w:val="002254FC"/>
    <w:rsid w:val="002260BA"/>
    <w:rsid w:val="002260D1"/>
    <w:rsid w:val="002268F5"/>
    <w:rsid w:val="00226A20"/>
    <w:rsid w:val="00227093"/>
    <w:rsid w:val="0022737A"/>
    <w:rsid w:val="00227C3E"/>
    <w:rsid w:val="00227C7A"/>
    <w:rsid w:val="002300D8"/>
    <w:rsid w:val="00231CB4"/>
    <w:rsid w:val="00232258"/>
    <w:rsid w:val="002326B9"/>
    <w:rsid w:val="00232929"/>
    <w:rsid w:val="0023299B"/>
    <w:rsid w:val="00233F26"/>
    <w:rsid w:val="00236B33"/>
    <w:rsid w:val="00237E39"/>
    <w:rsid w:val="00240728"/>
    <w:rsid w:val="002413AA"/>
    <w:rsid w:val="00241861"/>
    <w:rsid w:val="00241A71"/>
    <w:rsid w:val="00247E62"/>
    <w:rsid w:val="0025051A"/>
    <w:rsid w:val="0025069B"/>
    <w:rsid w:val="00250784"/>
    <w:rsid w:val="00253D63"/>
    <w:rsid w:val="002569B7"/>
    <w:rsid w:val="002611BA"/>
    <w:rsid w:val="0026222D"/>
    <w:rsid w:val="002623FD"/>
    <w:rsid w:val="00262B3C"/>
    <w:rsid w:val="00262BFF"/>
    <w:rsid w:val="00262C3C"/>
    <w:rsid w:val="002638DE"/>
    <w:rsid w:val="00265049"/>
    <w:rsid w:val="00267C93"/>
    <w:rsid w:val="00267D98"/>
    <w:rsid w:val="0027158B"/>
    <w:rsid w:val="00272FF1"/>
    <w:rsid w:val="0027451B"/>
    <w:rsid w:val="00274FE7"/>
    <w:rsid w:val="0027514F"/>
    <w:rsid w:val="002757DD"/>
    <w:rsid w:val="00276370"/>
    <w:rsid w:val="002766BE"/>
    <w:rsid w:val="00280308"/>
    <w:rsid w:val="00281C6B"/>
    <w:rsid w:val="00281F68"/>
    <w:rsid w:val="002828CD"/>
    <w:rsid w:val="00282B55"/>
    <w:rsid w:val="00283332"/>
    <w:rsid w:val="002834FB"/>
    <w:rsid w:val="00283C78"/>
    <w:rsid w:val="002843B7"/>
    <w:rsid w:val="002847C5"/>
    <w:rsid w:val="00286110"/>
    <w:rsid w:val="00287256"/>
    <w:rsid w:val="0028747D"/>
    <w:rsid w:val="002900E7"/>
    <w:rsid w:val="00290A44"/>
    <w:rsid w:val="00291C7D"/>
    <w:rsid w:val="00292D27"/>
    <w:rsid w:val="0029304A"/>
    <w:rsid w:val="00294651"/>
    <w:rsid w:val="00294731"/>
    <w:rsid w:val="002968FD"/>
    <w:rsid w:val="002A47E8"/>
    <w:rsid w:val="002A783D"/>
    <w:rsid w:val="002A7A89"/>
    <w:rsid w:val="002B08C9"/>
    <w:rsid w:val="002B0B7E"/>
    <w:rsid w:val="002B0BEC"/>
    <w:rsid w:val="002B0F83"/>
    <w:rsid w:val="002B1CC6"/>
    <w:rsid w:val="002B24EB"/>
    <w:rsid w:val="002B28FE"/>
    <w:rsid w:val="002B5504"/>
    <w:rsid w:val="002B667D"/>
    <w:rsid w:val="002B6EC2"/>
    <w:rsid w:val="002C03BD"/>
    <w:rsid w:val="002C231D"/>
    <w:rsid w:val="002C3565"/>
    <w:rsid w:val="002C676D"/>
    <w:rsid w:val="002C6C0B"/>
    <w:rsid w:val="002D0235"/>
    <w:rsid w:val="002D0F2A"/>
    <w:rsid w:val="002D146D"/>
    <w:rsid w:val="002D1A10"/>
    <w:rsid w:val="002D1F04"/>
    <w:rsid w:val="002D297E"/>
    <w:rsid w:val="002D39CD"/>
    <w:rsid w:val="002D4D6F"/>
    <w:rsid w:val="002D711F"/>
    <w:rsid w:val="002D7433"/>
    <w:rsid w:val="002E2142"/>
    <w:rsid w:val="002E21A2"/>
    <w:rsid w:val="002E22CD"/>
    <w:rsid w:val="002E614A"/>
    <w:rsid w:val="002E77ED"/>
    <w:rsid w:val="002F04BF"/>
    <w:rsid w:val="002F053C"/>
    <w:rsid w:val="002F0991"/>
    <w:rsid w:val="002F1400"/>
    <w:rsid w:val="002F1EEC"/>
    <w:rsid w:val="002F2CAC"/>
    <w:rsid w:val="002F31C3"/>
    <w:rsid w:val="002F338C"/>
    <w:rsid w:val="002F354A"/>
    <w:rsid w:val="002F3A7B"/>
    <w:rsid w:val="002F3F88"/>
    <w:rsid w:val="002F3FA4"/>
    <w:rsid w:val="002F3FBE"/>
    <w:rsid w:val="002F3FF6"/>
    <w:rsid w:val="002F4705"/>
    <w:rsid w:val="00301EAD"/>
    <w:rsid w:val="00302CA1"/>
    <w:rsid w:val="003038E7"/>
    <w:rsid w:val="00303B36"/>
    <w:rsid w:val="003043FA"/>
    <w:rsid w:val="003045A7"/>
    <w:rsid w:val="00304848"/>
    <w:rsid w:val="003051BB"/>
    <w:rsid w:val="003054D7"/>
    <w:rsid w:val="00306074"/>
    <w:rsid w:val="0030674A"/>
    <w:rsid w:val="00307093"/>
    <w:rsid w:val="003121B2"/>
    <w:rsid w:val="00312544"/>
    <w:rsid w:val="003125F5"/>
    <w:rsid w:val="00312C50"/>
    <w:rsid w:val="00312FB9"/>
    <w:rsid w:val="003137BC"/>
    <w:rsid w:val="003143A3"/>
    <w:rsid w:val="00314761"/>
    <w:rsid w:val="0031478D"/>
    <w:rsid w:val="00314F63"/>
    <w:rsid w:val="00316392"/>
    <w:rsid w:val="00320DF0"/>
    <w:rsid w:val="0032150F"/>
    <w:rsid w:val="0032177E"/>
    <w:rsid w:val="00322A01"/>
    <w:rsid w:val="0032338A"/>
    <w:rsid w:val="00325051"/>
    <w:rsid w:val="003267B0"/>
    <w:rsid w:val="00330066"/>
    <w:rsid w:val="00330AE3"/>
    <w:rsid w:val="00330C33"/>
    <w:rsid w:val="00331307"/>
    <w:rsid w:val="0033205C"/>
    <w:rsid w:val="003321FF"/>
    <w:rsid w:val="003324C3"/>
    <w:rsid w:val="00333708"/>
    <w:rsid w:val="00333E72"/>
    <w:rsid w:val="00337412"/>
    <w:rsid w:val="00337B28"/>
    <w:rsid w:val="003404B5"/>
    <w:rsid w:val="00341ACD"/>
    <w:rsid w:val="003439E6"/>
    <w:rsid w:val="00343CFA"/>
    <w:rsid w:val="0034435F"/>
    <w:rsid w:val="003452ED"/>
    <w:rsid w:val="003459BC"/>
    <w:rsid w:val="003473C1"/>
    <w:rsid w:val="00347667"/>
    <w:rsid w:val="003507DB"/>
    <w:rsid w:val="003511B7"/>
    <w:rsid w:val="003525AC"/>
    <w:rsid w:val="00354820"/>
    <w:rsid w:val="003558B5"/>
    <w:rsid w:val="00356F7E"/>
    <w:rsid w:val="00357740"/>
    <w:rsid w:val="00360BC3"/>
    <w:rsid w:val="003616B6"/>
    <w:rsid w:val="0036404E"/>
    <w:rsid w:val="00365F82"/>
    <w:rsid w:val="00367074"/>
    <w:rsid w:val="00370F0D"/>
    <w:rsid w:val="00371E33"/>
    <w:rsid w:val="003722B3"/>
    <w:rsid w:val="003728E4"/>
    <w:rsid w:val="0037717B"/>
    <w:rsid w:val="003807EC"/>
    <w:rsid w:val="00380EA8"/>
    <w:rsid w:val="0038136F"/>
    <w:rsid w:val="0038164D"/>
    <w:rsid w:val="00383134"/>
    <w:rsid w:val="003840DB"/>
    <w:rsid w:val="003844CE"/>
    <w:rsid w:val="003847A3"/>
    <w:rsid w:val="00387BE3"/>
    <w:rsid w:val="0039062E"/>
    <w:rsid w:val="003907C6"/>
    <w:rsid w:val="00392549"/>
    <w:rsid w:val="0039291A"/>
    <w:rsid w:val="00393A45"/>
    <w:rsid w:val="00393AE5"/>
    <w:rsid w:val="00393F15"/>
    <w:rsid w:val="003955C2"/>
    <w:rsid w:val="00395DB5"/>
    <w:rsid w:val="00396014"/>
    <w:rsid w:val="00396E1F"/>
    <w:rsid w:val="003972F3"/>
    <w:rsid w:val="003A1316"/>
    <w:rsid w:val="003A20D2"/>
    <w:rsid w:val="003A2D39"/>
    <w:rsid w:val="003A3396"/>
    <w:rsid w:val="003A61D1"/>
    <w:rsid w:val="003A6D7C"/>
    <w:rsid w:val="003A7D82"/>
    <w:rsid w:val="003B109B"/>
    <w:rsid w:val="003B31DC"/>
    <w:rsid w:val="003B35E0"/>
    <w:rsid w:val="003B606F"/>
    <w:rsid w:val="003B61F7"/>
    <w:rsid w:val="003B6AA5"/>
    <w:rsid w:val="003B6F97"/>
    <w:rsid w:val="003B777B"/>
    <w:rsid w:val="003C0A3E"/>
    <w:rsid w:val="003C1A21"/>
    <w:rsid w:val="003C5B55"/>
    <w:rsid w:val="003C6C02"/>
    <w:rsid w:val="003C7446"/>
    <w:rsid w:val="003D0227"/>
    <w:rsid w:val="003D02D6"/>
    <w:rsid w:val="003D05D8"/>
    <w:rsid w:val="003D37E7"/>
    <w:rsid w:val="003D4F41"/>
    <w:rsid w:val="003D4F9D"/>
    <w:rsid w:val="003D6874"/>
    <w:rsid w:val="003D6A73"/>
    <w:rsid w:val="003D72F9"/>
    <w:rsid w:val="003D761F"/>
    <w:rsid w:val="003D771E"/>
    <w:rsid w:val="003E030A"/>
    <w:rsid w:val="003E0804"/>
    <w:rsid w:val="003E2BE0"/>
    <w:rsid w:val="003E404F"/>
    <w:rsid w:val="003E59E6"/>
    <w:rsid w:val="003E6E4F"/>
    <w:rsid w:val="003F0ED9"/>
    <w:rsid w:val="003F1929"/>
    <w:rsid w:val="003F210D"/>
    <w:rsid w:val="003F2D93"/>
    <w:rsid w:val="003F359C"/>
    <w:rsid w:val="003F4069"/>
    <w:rsid w:val="003F5078"/>
    <w:rsid w:val="003F50D5"/>
    <w:rsid w:val="003F53E4"/>
    <w:rsid w:val="003F54B9"/>
    <w:rsid w:val="003F5FF3"/>
    <w:rsid w:val="003F7928"/>
    <w:rsid w:val="0040237B"/>
    <w:rsid w:val="004023A1"/>
    <w:rsid w:val="0040411B"/>
    <w:rsid w:val="00404F7E"/>
    <w:rsid w:val="00405F59"/>
    <w:rsid w:val="00407182"/>
    <w:rsid w:val="00407267"/>
    <w:rsid w:val="00407DA6"/>
    <w:rsid w:val="004104FF"/>
    <w:rsid w:val="00411137"/>
    <w:rsid w:val="00411547"/>
    <w:rsid w:val="0041299E"/>
    <w:rsid w:val="00412A11"/>
    <w:rsid w:val="00412C58"/>
    <w:rsid w:val="004131A7"/>
    <w:rsid w:val="004147F8"/>
    <w:rsid w:val="00415431"/>
    <w:rsid w:val="004155AF"/>
    <w:rsid w:val="00415C6D"/>
    <w:rsid w:val="00415DF0"/>
    <w:rsid w:val="00416019"/>
    <w:rsid w:val="00417A54"/>
    <w:rsid w:val="004200EB"/>
    <w:rsid w:val="004206C7"/>
    <w:rsid w:val="00420824"/>
    <w:rsid w:val="00420C46"/>
    <w:rsid w:val="00421A56"/>
    <w:rsid w:val="00422E68"/>
    <w:rsid w:val="00423012"/>
    <w:rsid w:val="0042364D"/>
    <w:rsid w:val="004237B3"/>
    <w:rsid w:val="00425143"/>
    <w:rsid w:val="00425552"/>
    <w:rsid w:val="004265CC"/>
    <w:rsid w:val="00426811"/>
    <w:rsid w:val="00427615"/>
    <w:rsid w:val="00427AF1"/>
    <w:rsid w:val="00427B99"/>
    <w:rsid w:val="00430530"/>
    <w:rsid w:val="004309D8"/>
    <w:rsid w:val="0043190C"/>
    <w:rsid w:val="00431F40"/>
    <w:rsid w:val="004325E9"/>
    <w:rsid w:val="0043284A"/>
    <w:rsid w:val="0043478E"/>
    <w:rsid w:val="00434F81"/>
    <w:rsid w:val="00440A1A"/>
    <w:rsid w:val="00441A15"/>
    <w:rsid w:val="00442DFF"/>
    <w:rsid w:val="004436A7"/>
    <w:rsid w:val="004449CD"/>
    <w:rsid w:val="004451A1"/>
    <w:rsid w:val="00445982"/>
    <w:rsid w:val="004467FB"/>
    <w:rsid w:val="0044712E"/>
    <w:rsid w:val="00447763"/>
    <w:rsid w:val="00450B49"/>
    <w:rsid w:val="00452642"/>
    <w:rsid w:val="004533DC"/>
    <w:rsid w:val="004549EF"/>
    <w:rsid w:val="00454A26"/>
    <w:rsid w:val="00454E80"/>
    <w:rsid w:val="00455E13"/>
    <w:rsid w:val="004560F9"/>
    <w:rsid w:val="004613AF"/>
    <w:rsid w:val="0046264A"/>
    <w:rsid w:val="0046266E"/>
    <w:rsid w:val="004640F7"/>
    <w:rsid w:val="00465589"/>
    <w:rsid w:val="00465DB1"/>
    <w:rsid w:val="00467065"/>
    <w:rsid w:val="0046711C"/>
    <w:rsid w:val="00467DFC"/>
    <w:rsid w:val="00471CA8"/>
    <w:rsid w:val="00474275"/>
    <w:rsid w:val="004748CD"/>
    <w:rsid w:val="00474E0E"/>
    <w:rsid w:val="00475AE6"/>
    <w:rsid w:val="00476441"/>
    <w:rsid w:val="00481B07"/>
    <w:rsid w:val="00482392"/>
    <w:rsid w:val="0048368C"/>
    <w:rsid w:val="00485452"/>
    <w:rsid w:val="00485949"/>
    <w:rsid w:val="00485B20"/>
    <w:rsid w:val="00486BE3"/>
    <w:rsid w:val="00487739"/>
    <w:rsid w:val="004906F3"/>
    <w:rsid w:val="00491FB0"/>
    <w:rsid w:val="004926F6"/>
    <w:rsid w:val="00493028"/>
    <w:rsid w:val="00493D4B"/>
    <w:rsid w:val="00496783"/>
    <w:rsid w:val="0049717E"/>
    <w:rsid w:val="004A18DA"/>
    <w:rsid w:val="004A1DBB"/>
    <w:rsid w:val="004A3707"/>
    <w:rsid w:val="004A60A6"/>
    <w:rsid w:val="004B01CD"/>
    <w:rsid w:val="004B074C"/>
    <w:rsid w:val="004B07BF"/>
    <w:rsid w:val="004B0A4D"/>
    <w:rsid w:val="004B0C40"/>
    <w:rsid w:val="004B0DD2"/>
    <w:rsid w:val="004B4355"/>
    <w:rsid w:val="004C1231"/>
    <w:rsid w:val="004C25AC"/>
    <w:rsid w:val="004C28FE"/>
    <w:rsid w:val="004C317F"/>
    <w:rsid w:val="004C487D"/>
    <w:rsid w:val="004C52E5"/>
    <w:rsid w:val="004C572D"/>
    <w:rsid w:val="004C6067"/>
    <w:rsid w:val="004C7D09"/>
    <w:rsid w:val="004D0D86"/>
    <w:rsid w:val="004D131D"/>
    <w:rsid w:val="004D3177"/>
    <w:rsid w:val="004D33AC"/>
    <w:rsid w:val="004D3A36"/>
    <w:rsid w:val="004D7B63"/>
    <w:rsid w:val="004D7F84"/>
    <w:rsid w:val="004E1321"/>
    <w:rsid w:val="004E3C63"/>
    <w:rsid w:val="004E3DC5"/>
    <w:rsid w:val="004E3E6F"/>
    <w:rsid w:val="004E550A"/>
    <w:rsid w:val="004F2C06"/>
    <w:rsid w:val="004F2F60"/>
    <w:rsid w:val="004F4B95"/>
    <w:rsid w:val="004F4C9A"/>
    <w:rsid w:val="004F57DB"/>
    <w:rsid w:val="004F6210"/>
    <w:rsid w:val="004F6D31"/>
    <w:rsid w:val="004F6FA1"/>
    <w:rsid w:val="00501092"/>
    <w:rsid w:val="00502603"/>
    <w:rsid w:val="00502814"/>
    <w:rsid w:val="00502DA4"/>
    <w:rsid w:val="00502F3C"/>
    <w:rsid w:val="0050441B"/>
    <w:rsid w:val="00505451"/>
    <w:rsid w:val="0050617A"/>
    <w:rsid w:val="005066B3"/>
    <w:rsid w:val="00507918"/>
    <w:rsid w:val="00510AB3"/>
    <w:rsid w:val="005113AB"/>
    <w:rsid w:val="0051213E"/>
    <w:rsid w:val="00512B51"/>
    <w:rsid w:val="00514129"/>
    <w:rsid w:val="005143F1"/>
    <w:rsid w:val="0051656A"/>
    <w:rsid w:val="005177B1"/>
    <w:rsid w:val="005178AE"/>
    <w:rsid w:val="00520C78"/>
    <w:rsid w:val="005219B0"/>
    <w:rsid w:val="00523D7E"/>
    <w:rsid w:val="00525E8C"/>
    <w:rsid w:val="0052677F"/>
    <w:rsid w:val="005267C5"/>
    <w:rsid w:val="00527E89"/>
    <w:rsid w:val="00531364"/>
    <w:rsid w:val="0053174B"/>
    <w:rsid w:val="00533E9F"/>
    <w:rsid w:val="00533FD5"/>
    <w:rsid w:val="00534610"/>
    <w:rsid w:val="00537FD3"/>
    <w:rsid w:val="00540987"/>
    <w:rsid w:val="00541E81"/>
    <w:rsid w:val="00542D26"/>
    <w:rsid w:val="00542FC5"/>
    <w:rsid w:val="00544814"/>
    <w:rsid w:val="00546A23"/>
    <w:rsid w:val="00547198"/>
    <w:rsid w:val="0055113A"/>
    <w:rsid w:val="00553433"/>
    <w:rsid w:val="00553A2E"/>
    <w:rsid w:val="0055712A"/>
    <w:rsid w:val="00557814"/>
    <w:rsid w:val="0056075D"/>
    <w:rsid w:val="00560C1E"/>
    <w:rsid w:val="00560F1A"/>
    <w:rsid w:val="005616BC"/>
    <w:rsid w:val="005625FC"/>
    <w:rsid w:val="005647E7"/>
    <w:rsid w:val="00565F67"/>
    <w:rsid w:val="00570DF7"/>
    <w:rsid w:val="00570FC2"/>
    <w:rsid w:val="00572984"/>
    <w:rsid w:val="00573E84"/>
    <w:rsid w:val="00573F4D"/>
    <w:rsid w:val="0057439F"/>
    <w:rsid w:val="00574D23"/>
    <w:rsid w:val="00575F4B"/>
    <w:rsid w:val="00576395"/>
    <w:rsid w:val="0057667C"/>
    <w:rsid w:val="00576AAD"/>
    <w:rsid w:val="00580A3D"/>
    <w:rsid w:val="00581509"/>
    <w:rsid w:val="00583380"/>
    <w:rsid w:val="00583EF5"/>
    <w:rsid w:val="00584487"/>
    <w:rsid w:val="00585AF1"/>
    <w:rsid w:val="0059099B"/>
    <w:rsid w:val="00590A78"/>
    <w:rsid w:val="00590B95"/>
    <w:rsid w:val="00591BB9"/>
    <w:rsid w:val="005927B8"/>
    <w:rsid w:val="0059358E"/>
    <w:rsid w:val="00593986"/>
    <w:rsid w:val="00594393"/>
    <w:rsid w:val="0059446C"/>
    <w:rsid w:val="00596E55"/>
    <w:rsid w:val="005A1405"/>
    <w:rsid w:val="005A1FF0"/>
    <w:rsid w:val="005A28D1"/>
    <w:rsid w:val="005A3751"/>
    <w:rsid w:val="005A6D6B"/>
    <w:rsid w:val="005B005F"/>
    <w:rsid w:val="005B131B"/>
    <w:rsid w:val="005B1A29"/>
    <w:rsid w:val="005B1E4C"/>
    <w:rsid w:val="005B3118"/>
    <w:rsid w:val="005B386F"/>
    <w:rsid w:val="005B466A"/>
    <w:rsid w:val="005B6FE6"/>
    <w:rsid w:val="005B769A"/>
    <w:rsid w:val="005C02BF"/>
    <w:rsid w:val="005C0A3D"/>
    <w:rsid w:val="005C289B"/>
    <w:rsid w:val="005C36E3"/>
    <w:rsid w:val="005C56BD"/>
    <w:rsid w:val="005C6F76"/>
    <w:rsid w:val="005C7061"/>
    <w:rsid w:val="005D1337"/>
    <w:rsid w:val="005D2E1D"/>
    <w:rsid w:val="005D3497"/>
    <w:rsid w:val="005D3DEC"/>
    <w:rsid w:val="005D486A"/>
    <w:rsid w:val="005D4C6E"/>
    <w:rsid w:val="005D507F"/>
    <w:rsid w:val="005D668B"/>
    <w:rsid w:val="005D6C88"/>
    <w:rsid w:val="005D6E2F"/>
    <w:rsid w:val="005D7AA8"/>
    <w:rsid w:val="005E05F0"/>
    <w:rsid w:val="005E1B72"/>
    <w:rsid w:val="005E243B"/>
    <w:rsid w:val="005E77BD"/>
    <w:rsid w:val="005F08A0"/>
    <w:rsid w:val="005F1059"/>
    <w:rsid w:val="005F231B"/>
    <w:rsid w:val="005F2D6F"/>
    <w:rsid w:val="005F3F3D"/>
    <w:rsid w:val="005F4893"/>
    <w:rsid w:val="005F6317"/>
    <w:rsid w:val="005F6466"/>
    <w:rsid w:val="005F6919"/>
    <w:rsid w:val="00600178"/>
    <w:rsid w:val="0060069D"/>
    <w:rsid w:val="00603ECD"/>
    <w:rsid w:val="0060491B"/>
    <w:rsid w:val="00605544"/>
    <w:rsid w:val="00605BAF"/>
    <w:rsid w:val="00605DB5"/>
    <w:rsid w:val="00605FCE"/>
    <w:rsid w:val="00606758"/>
    <w:rsid w:val="006068CE"/>
    <w:rsid w:val="006069FD"/>
    <w:rsid w:val="00607987"/>
    <w:rsid w:val="00610A36"/>
    <w:rsid w:val="00611598"/>
    <w:rsid w:val="00612495"/>
    <w:rsid w:val="0061265B"/>
    <w:rsid w:val="006143A4"/>
    <w:rsid w:val="00615903"/>
    <w:rsid w:val="006165DE"/>
    <w:rsid w:val="00617069"/>
    <w:rsid w:val="0062068B"/>
    <w:rsid w:val="006209A2"/>
    <w:rsid w:val="00621018"/>
    <w:rsid w:val="00625487"/>
    <w:rsid w:val="00626BA7"/>
    <w:rsid w:val="00627F26"/>
    <w:rsid w:val="00630FD8"/>
    <w:rsid w:val="00631B62"/>
    <w:rsid w:val="00633BD9"/>
    <w:rsid w:val="00633FAE"/>
    <w:rsid w:val="006346D3"/>
    <w:rsid w:val="00637471"/>
    <w:rsid w:val="00640414"/>
    <w:rsid w:val="0064050A"/>
    <w:rsid w:val="00640CF2"/>
    <w:rsid w:val="00640FC5"/>
    <w:rsid w:val="00646056"/>
    <w:rsid w:val="00646674"/>
    <w:rsid w:val="00647A09"/>
    <w:rsid w:val="00650204"/>
    <w:rsid w:val="0065048B"/>
    <w:rsid w:val="00650997"/>
    <w:rsid w:val="0065476F"/>
    <w:rsid w:val="0065595C"/>
    <w:rsid w:val="00661288"/>
    <w:rsid w:val="0066197B"/>
    <w:rsid w:val="006656CD"/>
    <w:rsid w:val="00665AF8"/>
    <w:rsid w:val="00665CEF"/>
    <w:rsid w:val="0067150A"/>
    <w:rsid w:val="00673045"/>
    <w:rsid w:val="006735C6"/>
    <w:rsid w:val="00674E45"/>
    <w:rsid w:val="00675263"/>
    <w:rsid w:val="0067560F"/>
    <w:rsid w:val="00675C54"/>
    <w:rsid w:val="0067788E"/>
    <w:rsid w:val="00682AE7"/>
    <w:rsid w:val="00682C72"/>
    <w:rsid w:val="006854EC"/>
    <w:rsid w:val="00685FED"/>
    <w:rsid w:val="00686D6F"/>
    <w:rsid w:val="00690789"/>
    <w:rsid w:val="00692715"/>
    <w:rsid w:val="00693787"/>
    <w:rsid w:val="006958DA"/>
    <w:rsid w:val="00695D32"/>
    <w:rsid w:val="00697BBF"/>
    <w:rsid w:val="00697E81"/>
    <w:rsid w:val="006A0118"/>
    <w:rsid w:val="006A021B"/>
    <w:rsid w:val="006A32B1"/>
    <w:rsid w:val="006A3429"/>
    <w:rsid w:val="006A59F7"/>
    <w:rsid w:val="006A5B43"/>
    <w:rsid w:val="006A6D75"/>
    <w:rsid w:val="006A72A6"/>
    <w:rsid w:val="006A7AA4"/>
    <w:rsid w:val="006B038B"/>
    <w:rsid w:val="006B087F"/>
    <w:rsid w:val="006B0912"/>
    <w:rsid w:val="006B2067"/>
    <w:rsid w:val="006B2857"/>
    <w:rsid w:val="006B5617"/>
    <w:rsid w:val="006B6060"/>
    <w:rsid w:val="006B60E3"/>
    <w:rsid w:val="006B68AB"/>
    <w:rsid w:val="006C2F94"/>
    <w:rsid w:val="006C3256"/>
    <w:rsid w:val="006C425A"/>
    <w:rsid w:val="006C5417"/>
    <w:rsid w:val="006C61DE"/>
    <w:rsid w:val="006C6D9A"/>
    <w:rsid w:val="006C6DA3"/>
    <w:rsid w:val="006C73FE"/>
    <w:rsid w:val="006C7577"/>
    <w:rsid w:val="006D028A"/>
    <w:rsid w:val="006D0866"/>
    <w:rsid w:val="006D1447"/>
    <w:rsid w:val="006D1BD7"/>
    <w:rsid w:val="006D1BED"/>
    <w:rsid w:val="006D1C65"/>
    <w:rsid w:val="006D3241"/>
    <w:rsid w:val="006D375D"/>
    <w:rsid w:val="006D3C67"/>
    <w:rsid w:val="006D4301"/>
    <w:rsid w:val="006D51D1"/>
    <w:rsid w:val="006D6AD3"/>
    <w:rsid w:val="006E0541"/>
    <w:rsid w:val="006E1799"/>
    <w:rsid w:val="006E1C1F"/>
    <w:rsid w:val="006E290D"/>
    <w:rsid w:val="006E4C0C"/>
    <w:rsid w:val="006E630B"/>
    <w:rsid w:val="006E68E3"/>
    <w:rsid w:val="006E6FAE"/>
    <w:rsid w:val="006E71B5"/>
    <w:rsid w:val="006F25FC"/>
    <w:rsid w:val="006F2F0C"/>
    <w:rsid w:val="006F30A2"/>
    <w:rsid w:val="006F5919"/>
    <w:rsid w:val="007027BB"/>
    <w:rsid w:val="00703F78"/>
    <w:rsid w:val="00704042"/>
    <w:rsid w:val="00706DC3"/>
    <w:rsid w:val="00707207"/>
    <w:rsid w:val="007078BE"/>
    <w:rsid w:val="00707CF0"/>
    <w:rsid w:val="00707FF2"/>
    <w:rsid w:val="00710BFE"/>
    <w:rsid w:val="00711AD5"/>
    <w:rsid w:val="00711E3C"/>
    <w:rsid w:val="00712950"/>
    <w:rsid w:val="00713204"/>
    <w:rsid w:val="00714CCC"/>
    <w:rsid w:val="00716CFC"/>
    <w:rsid w:val="007209AF"/>
    <w:rsid w:val="00722DFF"/>
    <w:rsid w:val="00723AAE"/>
    <w:rsid w:val="00724B49"/>
    <w:rsid w:val="00724FFE"/>
    <w:rsid w:val="00725BFC"/>
    <w:rsid w:val="007270B8"/>
    <w:rsid w:val="00731A33"/>
    <w:rsid w:val="007360FB"/>
    <w:rsid w:val="007364B8"/>
    <w:rsid w:val="0073668E"/>
    <w:rsid w:val="0073707F"/>
    <w:rsid w:val="00737ADA"/>
    <w:rsid w:val="00737DDF"/>
    <w:rsid w:val="00743069"/>
    <w:rsid w:val="00744AC4"/>
    <w:rsid w:val="00745DD9"/>
    <w:rsid w:val="00746233"/>
    <w:rsid w:val="00746E2C"/>
    <w:rsid w:val="007476C9"/>
    <w:rsid w:val="0075078C"/>
    <w:rsid w:val="00752032"/>
    <w:rsid w:val="00752A42"/>
    <w:rsid w:val="00753E5C"/>
    <w:rsid w:val="007543A7"/>
    <w:rsid w:val="00755B71"/>
    <w:rsid w:val="00756231"/>
    <w:rsid w:val="00763C58"/>
    <w:rsid w:val="00763E09"/>
    <w:rsid w:val="0076503C"/>
    <w:rsid w:val="007661EC"/>
    <w:rsid w:val="00766CB0"/>
    <w:rsid w:val="007679BB"/>
    <w:rsid w:val="007706EC"/>
    <w:rsid w:val="007721AC"/>
    <w:rsid w:val="007722E9"/>
    <w:rsid w:val="00772878"/>
    <w:rsid w:val="00773B97"/>
    <w:rsid w:val="00773BF3"/>
    <w:rsid w:val="007741AC"/>
    <w:rsid w:val="007741EB"/>
    <w:rsid w:val="007746AC"/>
    <w:rsid w:val="007746EA"/>
    <w:rsid w:val="0077495E"/>
    <w:rsid w:val="00775334"/>
    <w:rsid w:val="007754A9"/>
    <w:rsid w:val="00775A83"/>
    <w:rsid w:val="00775E86"/>
    <w:rsid w:val="00776D01"/>
    <w:rsid w:val="00777487"/>
    <w:rsid w:val="007802DD"/>
    <w:rsid w:val="007806A0"/>
    <w:rsid w:val="00780EF1"/>
    <w:rsid w:val="00781556"/>
    <w:rsid w:val="00781B0D"/>
    <w:rsid w:val="0078440B"/>
    <w:rsid w:val="00787D10"/>
    <w:rsid w:val="00790355"/>
    <w:rsid w:val="00790CAC"/>
    <w:rsid w:val="0079155C"/>
    <w:rsid w:val="00791D57"/>
    <w:rsid w:val="007925A0"/>
    <w:rsid w:val="007926C9"/>
    <w:rsid w:val="00793469"/>
    <w:rsid w:val="00793F67"/>
    <w:rsid w:val="0079474D"/>
    <w:rsid w:val="00795C9F"/>
    <w:rsid w:val="007963DC"/>
    <w:rsid w:val="007A00BF"/>
    <w:rsid w:val="007A0BB9"/>
    <w:rsid w:val="007A136B"/>
    <w:rsid w:val="007A1601"/>
    <w:rsid w:val="007A21A1"/>
    <w:rsid w:val="007A2D68"/>
    <w:rsid w:val="007A2E99"/>
    <w:rsid w:val="007A511D"/>
    <w:rsid w:val="007A5BCF"/>
    <w:rsid w:val="007A7CB4"/>
    <w:rsid w:val="007B1182"/>
    <w:rsid w:val="007B28B1"/>
    <w:rsid w:val="007B28FF"/>
    <w:rsid w:val="007B3668"/>
    <w:rsid w:val="007B3B85"/>
    <w:rsid w:val="007B69D6"/>
    <w:rsid w:val="007B6B88"/>
    <w:rsid w:val="007B7967"/>
    <w:rsid w:val="007C0BD8"/>
    <w:rsid w:val="007C3180"/>
    <w:rsid w:val="007C4907"/>
    <w:rsid w:val="007C4B3A"/>
    <w:rsid w:val="007C53D3"/>
    <w:rsid w:val="007C5E6A"/>
    <w:rsid w:val="007C698C"/>
    <w:rsid w:val="007C7146"/>
    <w:rsid w:val="007C741B"/>
    <w:rsid w:val="007C7DB6"/>
    <w:rsid w:val="007D065C"/>
    <w:rsid w:val="007D1C17"/>
    <w:rsid w:val="007D4050"/>
    <w:rsid w:val="007D43F6"/>
    <w:rsid w:val="007D4825"/>
    <w:rsid w:val="007D4A4F"/>
    <w:rsid w:val="007D4A54"/>
    <w:rsid w:val="007D5C8F"/>
    <w:rsid w:val="007E013A"/>
    <w:rsid w:val="007E37D3"/>
    <w:rsid w:val="007E390D"/>
    <w:rsid w:val="007E4418"/>
    <w:rsid w:val="007E4735"/>
    <w:rsid w:val="007E68AD"/>
    <w:rsid w:val="007F0CA5"/>
    <w:rsid w:val="007F400F"/>
    <w:rsid w:val="007F430C"/>
    <w:rsid w:val="007F4BE7"/>
    <w:rsid w:val="007F4F84"/>
    <w:rsid w:val="007F5B28"/>
    <w:rsid w:val="007F6071"/>
    <w:rsid w:val="007F6484"/>
    <w:rsid w:val="007F6B13"/>
    <w:rsid w:val="007F7173"/>
    <w:rsid w:val="007F7465"/>
    <w:rsid w:val="00800DE1"/>
    <w:rsid w:val="00801570"/>
    <w:rsid w:val="00802579"/>
    <w:rsid w:val="00802914"/>
    <w:rsid w:val="00802C13"/>
    <w:rsid w:val="00802E78"/>
    <w:rsid w:val="00802F35"/>
    <w:rsid w:val="00803803"/>
    <w:rsid w:val="00803BFA"/>
    <w:rsid w:val="008042D9"/>
    <w:rsid w:val="008047E4"/>
    <w:rsid w:val="00804AE5"/>
    <w:rsid w:val="00804CA0"/>
    <w:rsid w:val="00804FA2"/>
    <w:rsid w:val="00805749"/>
    <w:rsid w:val="008110DC"/>
    <w:rsid w:val="008125BF"/>
    <w:rsid w:val="00813A20"/>
    <w:rsid w:val="00813C43"/>
    <w:rsid w:val="00815B3F"/>
    <w:rsid w:val="00815EE6"/>
    <w:rsid w:val="00816052"/>
    <w:rsid w:val="008161CE"/>
    <w:rsid w:val="008164FF"/>
    <w:rsid w:val="00816D32"/>
    <w:rsid w:val="0082073D"/>
    <w:rsid w:val="00820B5D"/>
    <w:rsid w:val="008216A8"/>
    <w:rsid w:val="008221EA"/>
    <w:rsid w:val="0082232A"/>
    <w:rsid w:val="00827623"/>
    <w:rsid w:val="008278C1"/>
    <w:rsid w:val="008304C9"/>
    <w:rsid w:val="008338DA"/>
    <w:rsid w:val="00833D0A"/>
    <w:rsid w:val="008346B9"/>
    <w:rsid w:val="00834700"/>
    <w:rsid w:val="008347FF"/>
    <w:rsid w:val="00835796"/>
    <w:rsid w:val="00835E6C"/>
    <w:rsid w:val="00840D47"/>
    <w:rsid w:val="008436BA"/>
    <w:rsid w:val="00845375"/>
    <w:rsid w:val="0085155B"/>
    <w:rsid w:val="008536D8"/>
    <w:rsid w:val="00854121"/>
    <w:rsid w:val="0085464F"/>
    <w:rsid w:val="00856117"/>
    <w:rsid w:val="008561DC"/>
    <w:rsid w:val="008568EC"/>
    <w:rsid w:val="00857B0B"/>
    <w:rsid w:val="008602B6"/>
    <w:rsid w:val="008607AC"/>
    <w:rsid w:val="00860DE6"/>
    <w:rsid w:val="00860E04"/>
    <w:rsid w:val="00861922"/>
    <w:rsid w:val="00862F87"/>
    <w:rsid w:val="00864C14"/>
    <w:rsid w:val="00866281"/>
    <w:rsid w:val="00867BB8"/>
    <w:rsid w:val="008701C9"/>
    <w:rsid w:val="0087073C"/>
    <w:rsid w:val="00870AED"/>
    <w:rsid w:val="00870B4B"/>
    <w:rsid w:val="008712CA"/>
    <w:rsid w:val="00871414"/>
    <w:rsid w:val="008747B3"/>
    <w:rsid w:val="00876237"/>
    <w:rsid w:val="00876D79"/>
    <w:rsid w:val="00876EA1"/>
    <w:rsid w:val="00880D6F"/>
    <w:rsid w:val="00882A97"/>
    <w:rsid w:val="0089044B"/>
    <w:rsid w:val="00891244"/>
    <w:rsid w:val="0089244F"/>
    <w:rsid w:val="0089257E"/>
    <w:rsid w:val="00895301"/>
    <w:rsid w:val="008964D1"/>
    <w:rsid w:val="008A27B2"/>
    <w:rsid w:val="008A2952"/>
    <w:rsid w:val="008A35C8"/>
    <w:rsid w:val="008A410F"/>
    <w:rsid w:val="008A5756"/>
    <w:rsid w:val="008A6439"/>
    <w:rsid w:val="008A6878"/>
    <w:rsid w:val="008A6D38"/>
    <w:rsid w:val="008B11E5"/>
    <w:rsid w:val="008B17B7"/>
    <w:rsid w:val="008B1A71"/>
    <w:rsid w:val="008B3EB9"/>
    <w:rsid w:val="008B4554"/>
    <w:rsid w:val="008B45C2"/>
    <w:rsid w:val="008B4F96"/>
    <w:rsid w:val="008B5F1D"/>
    <w:rsid w:val="008B5F32"/>
    <w:rsid w:val="008B6C05"/>
    <w:rsid w:val="008B704C"/>
    <w:rsid w:val="008C0E73"/>
    <w:rsid w:val="008C25D2"/>
    <w:rsid w:val="008C467A"/>
    <w:rsid w:val="008C6D8B"/>
    <w:rsid w:val="008D15C6"/>
    <w:rsid w:val="008D2180"/>
    <w:rsid w:val="008D4277"/>
    <w:rsid w:val="008D5115"/>
    <w:rsid w:val="008D5D9C"/>
    <w:rsid w:val="008D5F15"/>
    <w:rsid w:val="008D685C"/>
    <w:rsid w:val="008D6A69"/>
    <w:rsid w:val="008D71B4"/>
    <w:rsid w:val="008E0909"/>
    <w:rsid w:val="008E0D78"/>
    <w:rsid w:val="008E14B6"/>
    <w:rsid w:val="008E15AB"/>
    <w:rsid w:val="008E2CF5"/>
    <w:rsid w:val="008E2E01"/>
    <w:rsid w:val="008E41FE"/>
    <w:rsid w:val="008E4297"/>
    <w:rsid w:val="008E4945"/>
    <w:rsid w:val="008E4974"/>
    <w:rsid w:val="008E5169"/>
    <w:rsid w:val="008E55EE"/>
    <w:rsid w:val="008E611E"/>
    <w:rsid w:val="008E7DB7"/>
    <w:rsid w:val="008E7E2A"/>
    <w:rsid w:val="008F0865"/>
    <w:rsid w:val="008F0C8D"/>
    <w:rsid w:val="008F1491"/>
    <w:rsid w:val="008F156B"/>
    <w:rsid w:val="008F2421"/>
    <w:rsid w:val="008F398B"/>
    <w:rsid w:val="008F3D64"/>
    <w:rsid w:val="008F41C3"/>
    <w:rsid w:val="008F7C46"/>
    <w:rsid w:val="009009AD"/>
    <w:rsid w:val="009034D9"/>
    <w:rsid w:val="00903C1E"/>
    <w:rsid w:val="00905516"/>
    <w:rsid w:val="00906BE0"/>
    <w:rsid w:val="0091023C"/>
    <w:rsid w:val="00913B27"/>
    <w:rsid w:val="00914C36"/>
    <w:rsid w:val="009155D4"/>
    <w:rsid w:val="009201A5"/>
    <w:rsid w:val="00923C30"/>
    <w:rsid w:val="00923D32"/>
    <w:rsid w:val="00923E3E"/>
    <w:rsid w:val="0092482E"/>
    <w:rsid w:val="00924BD3"/>
    <w:rsid w:val="00924FFB"/>
    <w:rsid w:val="00926226"/>
    <w:rsid w:val="0093048C"/>
    <w:rsid w:val="00930C13"/>
    <w:rsid w:val="00931315"/>
    <w:rsid w:val="00932EBF"/>
    <w:rsid w:val="00933A57"/>
    <w:rsid w:val="00935C50"/>
    <w:rsid w:val="0094062D"/>
    <w:rsid w:val="00941A62"/>
    <w:rsid w:val="00941CE5"/>
    <w:rsid w:val="009425F6"/>
    <w:rsid w:val="009435C4"/>
    <w:rsid w:val="00944542"/>
    <w:rsid w:val="00944F50"/>
    <w:rsid w:val="00945D0C"/>
    <w:rsid w:val="009520BE"/>
    <w:rsid w:val="00953067"/>
    <w:rsid w:val="00953F85"/>
    <w:rsid w:val="00955923"/>
    <w:rsid w:val="0095673D"/>
    <w:rsid w:val="00964F49"/>
    <w:rsid w:val="009702C0"/>
    <w:rsid w:val="00972012"/>
    <w:rsid w:val="009729CD"/>
    <w:rsid w:val="00973874"/>
    <w:rsid w:val="009747D7"/>
    <w:rsid w:val="009772DA"/>
    <w:rsid w:val="00977E05"/>
    <w:rsid w:val="009806B9"/>
    <w:rsid w:val="00982761"/>
    <w:rsid w:val="00983FDC"/>
    <w:rsid w:val="00984021"/>
    <w:rsid w:val="00984464"/>
    <w:rsid w:val="009849B1"/>
    <w:rsid w:val="00984C3C"/>
    <w:rsid w:val="009850C4"/>
    <w:rsid w:val="00986A1F"/>
    <w:rsid w:val="00987ACA"/>
    <w:rsid w:val="00990829"/>
    <w:rsid w:val="00991311"/>
    <w:rsid w:val="00992954"/>
    <w:rsid w:val="009963CB"/>
    <w:rsid w:val="00996B83"/>
    <w:rsid w:val="00997374"/>
    <w:rsid w:val="009974E4"/>
    <w:rsid w:val="009A0B9F"/>
    <w:rsid w:val="009A14E7"/>
    <w:rsid w:val="009A1B82"/>
    <w:rsid w:val="009A3217"/>
    <w:rsid w:val="009A322C"/>
    <w:rsid w:val="009A5AA3"/>
    <w:rsid w:val="009A7763"/>
    <w:rsid w:val="009B02F8"/>
    <w:rsid w:val="009B0A6A"/>
    <w:rsid w:val="009B353B"/>
    <w:rsid w:val="009B506C"/>
    <w:rsid w:val="009B5AD3"/>
    <w:rsid w:val="009B6AE5"/>
    <w:rsid w:val="009B7D30"/>
    <w:rsid w:val="009C0EA2"/>
    <w:rsid w:val="009C2709"/>
    <w:rsid w:val="009C28B5"/>
    <w:rsid w:val="009C2A6D"/>
    <w:rsid w:val="009C32D4"/>
    <w:rsid w:val="009C54CF"/>
    <w:rsid w:val="009C59ED"/>
    <w:rsid w:val="009C71DB"/>
    <w:rsid w:val="009C7626"/>
    <w:rsid w:val="009C7CB6"/>
    <w:rsid w:val="009D1924"/>
    <w:rsid w:val="009D2594"/>
    <w:rsid w:val="009D3666"/>
    <w:rsid w:val="009D42BA"/>
    <w:rsid w:val="009D7C1B"/>
    <w:rsid w:val="009E2CF8"/>
    <w:rsid w:val="009E4123"/>
    <w:rsid w:val="009E549D"/>
    <w:rsid w:val="009E662E"/>
    <w:rsid w:val="009E69FF"/>
    <w:rsid w:val="009E724F"/>
    <w:rsid w:val="009E7E88"/>
    <w:rsid w:val="009F0CA1"/>
    <w:rsid w:val="009F1448"/>
    <w:rsid w:val="009F2C05"/>
    <w:rsid w:val="009F7A8D"/>
    <w:rsid w:val="009F7C1B"/>
    <w:rsid w:val="00A00071"/>
    <w:rsid w:val="00A0078E"/>
    <w:rsid w:val="00A00952"/>
    <w:rsid w:val="00A025E5"/>
    <w:rsid w:val="00A02BB0"/>
    <w:rsid w:val="00A036FB"/>
    <w:rsid w:val="00A0372C"/>
    <w:rsid w:val="00A046A6"/>
    <w:rsid w:val="00A0596D"/>
    <w:rsid w:val="00A0705C"/>
    <w:rsid w:val="00A10078"/>
    <w:rsid w:val="00A10D4D"/>
    <w:rsid w:val="00A10E19"/>
    <w:rsid w:val="00A11041"/>
    <w:rsid w:val="00A1364A"/>
    <w:rsid w:val="00A13736"/>
    <w:rsid w:val="00A13ABD"/>
    <w:rsid w:val="00A15A31"/>
    <w:rsid w:val="00A15B39"/>
    <w:rsid w:val="00A200D5"/>
    <w:rsid w:val="00A21B2D"/>
    <w:rsid w:val="00A21F73"/>
    <w:rsid w:val="00A22378"/>
    <w:rsid w:val="00A22DEB"/>
    <w:rsid w:val="00A22E40"/>
    <w:rsid w:val="00A2657C"/>
    <w:rsid w:val="00A277C1"/>
    <w:rsid w:val="00A27EBC"/>
    <w:rsid w:val="00A27F2C"/>
    <w:rsid w:val="00A30499"/>
    <w:rsid w:val="00A324E6"/>
    <w:rsid w:val="00A3309F"/>
    <w:rsid w:val="00A339FF"/>
    <w:rsid w:val="00A34EC1"/>
    <w:rsid w:val="00A37907"/>
    <w:rsid w:val="00A4057D"/>
    <w:rsid w:val="00A41E0A"/>
    <w:rsid w:val="00A425F6"/>
    <w:rsid w:val="00A45238"/>
    <w:rsid w:val="00A51026"/>
    <w:rsid w:val="00A51085"/>
    <w:rsid w:val="00A51500"/>
    <w:rsid w:val="00A518FF"/>
    <w:rsid w:val="00A52CB7"/>
    <w:rsid w:val="00A57132"/>
    <w:rsid w:val="00A57BEC"/>
    <w:rsid w:val="00A64322"/>
    <w:rsid w:val="00A65B55"/>
    <w:rsid w:val="00A67801"/>
    <w:rsid w:val="00A7023F"/>
    <w:rsid w:val="00A723E9"/>
    <w:rsid w:val="00A73CD7"/>
    <w:rsid w:val="00A747F6"/>
    <w:rsid w:val="00A76BB7"/>
    <w:rsid w:val="00A77EA3"/>
    <w:rsid w:val="00A80E70"/>
    <w:rsid w:val="00A81395"/>
    <w:rsid w:val="00A8273F"/>
    <w:rsid w:val="00A8299C"/>
    <w:rsid w:val="00A8473E"/>
    <w:rsid w:val="00A847B6"/>
    <w:rsid w:val="00A87E83"/>
    <w:rsid w:val="00A922CC"/>
    <w:rsid w:val="00A9258E"/>
    <w:rsid w:val="00A93858"/>
    <w:rsid w:val="00AA116E"/>
    <w:rsid w:val="00AA26A2"/>
    <w:rsid w:val="00AA3903"/>
    <w:rsid w:val="00AA4F5E"/>
    <w:rsid w:val="00AA64DE"/>
    <w:rsid w:val="00AA7DA8"/>
    <w:rsid w:val="00AB250B"/>
    <w:rsid w:val="00AB3554"/>
    <w:rsid w:val="00AB453F"/>
    <w:rsid w:val="00AB53E3"/>
    <w:rsid w:val="00AB5963"/>
    <w:rsid w:val="00AB5D1B"/>
    <w:rsid w:val="00AB704E"/>
    <w:rsid w:val="00AB7DB5"/>
    <w:rsid w:val="00AC040B"/>
    <w:rsid w:val="00AC0F05"/>
    <w:rsid w:val="00AC2303"/>
    <w:rsid w:val="00AC3745"/>
    <w:rsid w:val="00AC43B4"/>
    <w:rsid w:val="00AC5E90"/>
    <w:rsid w:val="00AD0FD2"/>
    <w:rsid w:val="00AD1E55"/>
    <w:rsid w:val="00AD2561"/>
    <w:rsid w:val="00AD4A9B"/>
    <w:rsid w:val="00AD5E73"/>
    <w:rsid w:val="00AD5E9B"/>
    <w:rsid w:val="00AD6CAB"/>
    <w:rsid w:val="00AD7A26"/>
    <w:rsid w:val="00AE0C59"/>
    <w:rsid w:val="00AE1AFB"/>
    <w:rsid w:val="00AE2BBB"/>
    <w:rsid w:val="00AE3C6A"/>
    <w:rsid w:val="00AE4316"/>
    <w:rsid w:val="00AE76AE"/>
    <w:rsid w:val="00AF34E9"/>
    <w:rsid w:val="00AF47F1"/>
    <w:rsid w:val="00AF4B09"/>
    <w:rsid w:val="00AF6EDA"/>
    <w:rsid w:val="00AF7351"/>
    <w:rsid w:val="00AF7990"/>
    <w:rsid w:val="00B027C7"/>
    <w:rsid w:val="00B03703"/>
    <w:rsid w:val="00B03722"/>
    <w:rsid w:val="00B03972"/>
    <w:rsid w:val="00B03BC0"/>
    <w:rsid w:val="00B03D5A"/>
    <w:rsid w:val="00B0408D"/>
    <w:rsid w:val="00B06DFA"/>
    <w:rsid w:val="00B10709"/>
    <w:rsid w:val="00B12746"/>
    <w:rsid w:val="00B13EC4"/>
    <w:rsid w:val="00B1642A"/>
    <w:rsid w:val="00B17A8F"/>
    <w:rsid w:val="00B17D9D"/>
    <w:rsid w:val="00B21B00"/>
    <w:rsid w:val="00B21DEF"/>
    <w:rsid w:val="00B238EE"/>
    <w:rsid w:val="00B24367"/>
    <w:rsid w:val="00B24DB6"/>
    <w:rsid w:val="00B27281"/>
    <w:rsid w:val="00B303C4"/>
    <w:rsid w:val="00B327A6"/>
    <w:rsid w:val="00B32A1B"/>
    <w:rsid w:val="00B332BF"/>
    <w:rsid w:val="00B33952"/>
    <w:rsid w:val="00B33F86"/>
    <w:rsid w:val="00B35EB0"/>
    <w:rsid w:val="00B37ACA"/>
    <w:rsid w:val="00B37B15"/>
    <w:rsid w:val="00B40764"/>
    <w:rsid w:val="00B414D5"/>
    <w:rsid w:val="00B41CC8"/>
    <w:rsid w:val="00B426C9"/>
    <w:rsid w:val="00B43955"/>
    <w:rsid w:val="00B43A9E"/>
    <w:rsid w:val="00B44F5F"/>
    <w:rsid w:val="00B45228"/>
    <w:rsid w:val="00B45FD3"/>
    <w:rsid w:val="00B50D4D"/>
    <w:rsid w:val="00B54249"/>
    <w:rsid w:val="00B543CA"/>
    <w:rsid w:val="00B5467F"/>
    <w:rsid w:val="00B6050B"/>
    <w:rsid w:val="00B60AEE"/>
    <w:rsid w:val="00B615C4"/>
    <w:rsid w:val="00B61DE3"/>
    <w:rsid w:val="00B63184"/>
    <w:rsid w:val="00B6710C"/>
    <w:rsid w:val="00B70BFA"/>
    <w:rsid w:val="00B71A1D"/>
    <w:rsid w:val="00B729A9"/>
    <w:rsid w:val="00B72B89"/>
    <w:rsid w:val="00B72B8A"/>
    <w:rsid w:val="00B730C9"/>
    <w:rsid w:val="00B730F0"/>
    <w:rsid w:val="00B73319"/>
    <w:rsid w:val="00B734E7"/>
    <w:rsid w:val="00B74793"/>
    <w:rsid w:val="00B752C8"/>
    <w:rsid w:val="00B75667"/>
    <w:rsid w:val="00B75B66"/>
    <w:rsid w:val="00B778E5"/>
    <w:rsid w:val="00B779F2"/>
    <w:rsid w:val="00B804C4"/>
    <w:rsid w:val="00B80BB4"/>
    <w:rsid w:val="00B8360C"/>
    <w:rsid w:val="00B83CF0"/>
    <w:rsid w:val="00B84A0E"/>
    <w:rsid w:val="00B85695"/>
    <w:rsid w:val="00B85FA8"/>
    <w:rsid w:val="00B866E9"/>
    <w:rsid w:val="00B87146"/>
    <w:rsid w:val="00B873D6"/>
    <w:rsid w:val="00B8744B"/>
    <w:rsid w:val="00B87E84"/>
    <w:rsid w:val="00B90308"/>
    <w:rsid w:val="00B9263D"/>
    <w:rsid w:val="00B9288B"/>
    <w:rsid w:val="00B9376F"/>
    <w:rsid w:val="00B93D3C"/>
    <w:rsid w:val="00B93EA9"/>
    <w:rsid w:val="00B94CEE"/>
    <w:rsid w:val="00B94D49"/>
    <w:rsid w:val="00B9526D"/>
    <w:rsid w:val="00B96AE7"/>
    <w:rsid w:val="00B976A9"/>
    <w:rsid w:val="00B97CCE"/>
    <w:rsid w:val="00BA004D"/>
    <w:rsid w:val="00BA14A2"/>
    <w:rsid w:val="00BA33AA"/>
    <w:rsid w:val="00BA373A"/>
    <w:rsid w:val="00BA3A16"/>
    <w:rsid w:val="00BA3A96"/>
    <w:rsid w:val="00BA4509"/>
    <w:rsid w:val="00BA5ABD"/>
    <w:rsid w:val="00BA5CC9"/>
    <w:rsid w:val="00BA77D4"/>
    <w:rsid w:val="00BA7FF3"/>
    <w:rsid w:val="00BB12BE"/>
    <w:rsid w:val="00BB1507"/>
    <w:rsid w:val="00BB1CF8"/>
    <w:rsid w:val="00BB4687"/>
    <w:rsid w:val="00BB48DB"/>
    <w:rsid w:val="00BB54CD"/>
    <w:rsid w:val="00BB5FE8"/>
    <w:rsid w:val="00BB713A"/>
    <w:rsid w:val="00BC1173"/>
    <w:rsid w:val="00BC2919"/>
    <w:rsid w:val="00BC371D"/>
    <w:rsid w:val="00BC3C96"/>
    <w:rsid w:val="00BC3D56"/>
    <w:rsid w:val="00BC5FBB"/>
    <w:rsid w:val="00BC68EF"/>
    <w:rsid w:val="00BC75FE"/>
    <w:rsid w:val="00BC795D"/>
    <w:rsid w:val="00BC7A2F"/>
    <w:rsid w:val="00BD0C56"/>
    <w:rsid w:val="00BD14DA"/>
    <w:rsid w:val="00BD3264"/>
    <w:rsid w:val="00BD36D5"/>
    <w:rsid w:val="00BD3C2F"/>
    <w:rsid w:val="00BD4B2C"/>
    <w:rsid w:val="00BD4F06"/>
    <w:rsid w:val="00BD6E4B"/>
    <w:rsid w:val="00BE092B"/>
    <w:rsid w:val="00BE1EB4"/>
    <w:rsid w:val="00BE246B"/>
    <w:rsid w:val="00BE349F"/>
    <w:rsid w:val="00BE63AD"/>
    <w:rsid w:val="00BE722D"/>
    <w:rsid w:val="00BF1121"/>
    <w:rsid w:val="00BF264A"/>
    <w:rsid w:val="00BF2F6C"/>
    <w:rsid w:val="00BF41F9"/>
    <w:rsid w:val="00C004F6"/>
    <w:rsid w:val="00C00A7E"/>
    <w:rsid w:val="00C0315B"/>
    <w:rsid w:val="00C0408D"/>
    <w:rsid w:val="00C05078"/>
    <w:rsid w:val="00C077B1"/>
    <w:rsid w:val="00C10E4B"/>
    <w:rsid w:val="00C11A2E"/>
    <w:rsid w:val="00C12856"/>
    <w:rsid w:val="00C13805"/>
    <w:rsid w:val="00C17514"/>
    <w:rsid w:val="00C17F37"/>
    <w:rsid w:val="00C202CD"/>
    <w:rsid w:val="00C20B45"/>
    <w:rsid w:val="00C20DB2"/>
    <w:rsid w:val="00C2119C"/>
    <w:rsid w:val="00C243AE"/>
    <w:rsid w:val="00C253F2"/>
    <w:rsid w:val="00C2641D"/>
    <w:rsid w:val="00C27D54"/>
    <w:rsid w:val="00C3168B"/>
    <w:rsid w:val="00C35734"/>
    <w:rsid w:val="00C3683F"/>
    <w:rsid w:val="00C417C2"/>
    <w:rsid w:val="00C41B91"/>
    <w:rsid w:val="00C41CD0"/>
    <w:rsid w:val="00C425F9"/>
    <w:rsid w:val="00C43229"/>
    <w:rsid w:val="00C43652"/>
    <w:rsid w:val="00C44C63"/>
    <w:rsid w:val="00C45587"/>
    <w:rsid w:val="00C466D0"/>
    <w:rsid w:val="00C46990"/>
    <w:rsid w:val="00C46C51"/>
    <w:rsid w:val="00C46FAA"/>
    <w:rsid w:val="00C47BF3"/>
    <w:rsid w:val="00C534DB"/>
    <w:rsid w:val="00C54A6D"/>
    <w:rsid w:val="00C563E3"/>
    <w:rsid w:val="00C56FC0"/>
    <w:rsid w:val="00C57A64"/>
    <w:rsid w:val="00C57DF0"/>
    <w:rsid w:val="00C600B2"/>
    <w:rsid w:val="00C6039C"/>
    <w:rsid w:val="00C614A7"/>
    <w:rsid w:val="00C61834"/>
    <w:rsid w:val="00C6356F"/>
    <w:rsid w:val="00C65F43"/>
    <w:rsid w:val="00C66667"/>
    <w:rsid w:val="00C66767"/>
    <w:rsid w:val="00C7190F"/>
    <w:rsid w:val="00C725D4"/>
    <w:rsid w:val="00C728D3"/>
    <w:rsid w:val="00C7325D"/>
    <w:rsid w:val="00C755B6"/>
    <w:rsid w:val="00C75899"/>
    <w:rsid w:val="00C76AEA"/>
    <w:rsid w:val="00C776B5"/>
    <w:rsid w:val="00C77E5F"/>
    <w:rsid w:val="00C80C9E"/>
    <w:rsid w:val="00C80E48"/>
    <w:rsid w:val="00C810F1"/>
    <w:rsid w:val="00C82FD1"/>
    <w:rsid w:val="00C838CC"/>
    <w:rsid w:val="00C84817"/>
    <w:rsid w:val="00C856FD"/>
    <w:rsid w:val="00C85AC3"/>
    <w:rsid w:val="00C869EE"/>
    <w:rsid w:val="00C87559"/>
    <w:rsid w:val="00C90830"/>
    <w:rsid w:val="00C91487"/>
    <w:rsid w:val="00C927B2"/>
    <w:rsid w:val="00C9417E"/>
    <w:rsid w:val="00C95784"/>
    <w:rsid w:val="00C95CDF"/>
    <w:rsid w:val="00C96672"/>
    <w:rsid w:val="00C969E7"/>
    <w:rsid w:val="00C972E1"/>
    <w:rsid w:val="00C97433"/>
    <w:rsid w:val="00C976DF"/>
    <w:rsid w:val="00C9776D"/>
    <w:rsid w:val="00CA036A"/>
    <w:rsid w:val="00CA2223"/>
    <w:rsid w:val="00CA2355"/>
    <w:rsid w:val="00CA4A72"/>
    <w:rsid w:val="00CA5F54"/>
    <w:rsid w:val="00CA75E4"/>
    <w:rsid w:val="00CB042C"/>
    <w:rsid w:val="00CB0EE2"/>
    <w:rsid w:val="00CB2094"/>
    <w:rsid w:val="00CB6873"/>
    <w:rsid w:val="00CB721E"/>
    <w:rsid w:val="00CC1F9C"/>
    <w:rsid w:val="00CC2D44"/>
    <w:rsid w:val="00CC4EBD"/>
    <w:rsid w:val="00CC563C"/>
    <w:rsid w:val="00CC5B27"/>
    <w:rsid w:val="00CC783C"/>
    <w:rsid w:val="00CD0AF9"/>
    <w:rsid w:val="00CD245A"/>
    <w:rsid w:val="00CD3363"/>
    <w:rsid w:val="00CD44ED"/>
    <w:rsid w:val="00CD5519"/>
    <w:rsid w:val="00CD5777"/>
    <w:rsid w:val="00CD5C0C"/>
    <w:rsid w:val="00CD60E5"/>
    <w:rsid w:val="00CE06C6"/>
    <w:rsid w:val="00CE0E92"/>
    <w:rsid w:val="00CE18F8"/>
    <w:rsid w:val="00CE19A1"/>
    <w:rsid w:val="00CE3232"/>
    <w:rsid w:val="00CE394C"/>
    <w:rsid w:val="00CE3CBB"/>
    <w:rsid w:val="00CE56EC"/>
    <w:rsid w:val="00CF0A54"/>
    <w:rsid w:val="00CF2995"/>
    <w:rsid w:val="00CF5500"/>
    <w:rsid w:val="00CF7762"/>
    <w:rsid w:val="00D00517"/>
    <w:rsid w:val="00D0058B"/>
    <w:rsid w:val="00D03826"/>
    <w:rsid w:val="00D03D3C"/>
    <w:rsid w:val="00D0462E"/>
    <w:rsid w:val="00D0607C"/>
    <w:rsid w:val="00D06A58"/>
    <w:rsid w:val="00D076B7"/>
    <w:rsid w:val="00D1003A"/>
    <w:rsid w:val="00D1097A"/>
    <w:rsid w:val="00D10FE0"/>
    <w:rsid w:val="00D117AE"/>
    <w:rsid w:val="00D1296C"/>
    <w:rsid w:val="00D133BA"/>
    <w:rsid w:val="00D1349C"/>
    <w:rsid w:val="00D15540"/>
    <w:rsid w:val="00D16BB6"/>
    <w:rsid w:val="00D1752B"/>
    <w:rsid w:val="00D2008B"/>
    <w:rsid w:val="00D21AF6"/>
    <w:rsid w:val="00D226EE"/>
    <w:rsid w:val="00D244AB"/>
    <w:rsid w:val="00D249F4"/>
    <w:rsid w:val="00D25FE3"/>
    <w:rsid w:val="00D27193"/>
    <w:rsid w:val="00D27E86"/>
    <w:rsid w:val="00D305CB"/>
    <w:rsid w:val="00D31BB6"/>
    <w:rsid w:val="00D31E48"/>
    <w:rsid w:val="00D323BD"/>
    <w:rsid w:val="00D3241A"/>
    <w:rsid w:val="00D32443"/>
    <w:rsid w:val="00D33EA6"/>
    <w:rsid w:val="00D34119"/>
    <w:rsid w:val="00D3421D"/>
    <w:rsid w:val="00D34722"/>
    <w:rsid w:val="00D34CDA"/>
    <w:rsid w:val="00D37AF9"/>
    <w:rsid w:val="00D402F9"/>
    <w:rsid w:val="00D40C0A"/>
    <w:rsid w:val="00D411DE"/>
    <w:rsid w:val="00D41334"/>
    <w:rsid w:val="00D41BBB"/>
    <w:rsid w:val="00D425C6"/>
    <w:rsid w:val="00D42AAC"/>
    <w:rsid w:val="00D4349D"/>
    <w:rsid w:val="00D444D0"/>
    <w:rsid w:val="00D450D4"/>
    <w:rsid w:val="00D473B7"/>
    <w:rsid w:val="00D50BC9"/>
    <w:rsid w:val="00D51B91"/>
    <w:rsid w:val="00D52999"/>
    <w:rsid w:val="00D5422F"/>
    <w:rsid w:val="00D544C4"/>
    <w:rsid w:val="00D605BE"/>
    <w:rsid w:val="00D60D9E"/>
    <w:rsid w:val="00D62EC7"/>
    <w:rsid w:val="00D63416"/>
    <w:rsid w:val="00D63B7D"/>
    <w:rsid w:val="00D65866"/>
    <w:rsid w:val="00D65C98"/>
    <w:rsid w:val="00D65F25"/>
    <w:rsid w:val="00D703CE"/>
    <w:rsid w:val="00D7174F"/>
    <w:rsid w:val="00D734B8"/>
    <w:rsid w:val="00D7436C"/>
    <w:rsid w:val="00D757F6"/>
    <w:rsid w:val="00D75C59"/>
    <w:rsid w:val="00D76DEE"/>
    <w:rsid w:val="00D80774"/>
    <w:rsid w:val="00D84E19"/>
    <w:rsid w:val="00D85382"/>
    <w:rsid w:val="00D857CA"/>
    <w:rsid w:val="00D86776"/>
    <w:rsid w:val="00D869E7"/>
    <w:rsid w:val="00D9040F"/>
    <w:rsid w:val="00D90DE4"/>
    <w:rsid w:val="00D9130C"/>
    <w:rsid w:val="00D91477"/>
    <w:rsid w:val="00D91496"/>
    <w:rsid w:val="00D917B4"/>
    <w:rsid w:val="00D918C8"/>
    <w:rsid w:val="00D945B0"/>
    <w:rsid w:val="00DA2639"/>
    <w:rsid w:val="00DA3516"/>
    <w:rsid w:val="00DA3622"/>
    <w:rsid w:val="00DA388A"/>
    <w:rsid w:val="00DA3D35"/>
    <w:rsid w:val="00DA3FD8"/>
    <w:rsid w:val="00DA4C31"/>
    <w:rsid w:val="00DA68E1"/>
    <w:rsid w:val="00DA6E03"/>
    <w:rsid w:val="00DA7965"/>
    <w:rsid w:val="00DB4CBA"/>
    <w:rsid w:val="00DB5167"/>
    <w:rsid w:val="00DB562C"/>
    <w:rsid w:val="00DB64A0"/>
    <w:rsid w:val="00DB69AB"/>
    <w:rsid w:val="00DB6FF5"/>
    <w:rsid w:val="00DB7D40"/>
    <w:rsid w:val="00DC09DE"/>
    <w:rsid w:val="00DC112A"/>
    <w:rsid w:val="00DC22D1"/>
    <w:rsid w:val="00DC2436"/>
    <w:rsid w:val="00DC4008"/>
    <w:rsid w:val="00DC6A1D"/>
    <w:rsid w:val="00DD089F"/>
    <w:rsid w:val="00DD0F75"/>
    <w:rsid w:val="00DD51B4"/>
    <w:rsid w:val="00DD5E80"/>
    <w:rsid w:val="00DD73AF"/>
    <w:rsid w:val="00DE0403"/>
    <w:rsid w:val="00DE0A0F"/>
    <w:rsid w:val="00DE0D97"/>
    <w:rsid w:val="00DE1AF5"/>
    <w:rsid w:val="00DE5817"/>
    <w:rsid w:val="00DE5D0D"/>
    <w:rsid w:val="00DE6114"/>
    <w:rsid w:val="00DE62D7"/>
    <w:rsid w:val="00DF28C1"/>
    <w:rsid w:val="00DF29F3"/>
    <w:rsid w:val="00DF33E9"/>
    <w:rsid w:val="00DF3D86"/>
    <w:rsid w:val="00DF4B24"/>
    <w:rsid w:val="00DF50ED"/>
    <w:rsid w:val="00DF5C86"/>
    <w:rsid w:val="00DF63F9"/>
    <w:rsid w:val="00DF6E8B"/>
    <w:rsid w:val="00DF7E06"/>
    <w:rsid w:val="00E00555"/>
    <w:rsid w:val="00E01249"/>
    <w:rsid w:val="00E01B5C"/>
    <w:rsid w:val="00E04139"/>
    <w:rsid w:val="00E04537"/>
    <w:rsid w:val="00E06619"/>
    <w:rsid w:val="00E07C73"/>
    <w:rsid w:val="00E105BC"/>
    <w:rsid w:val="00E1115F"/>
    <w:rsid w:val="00E1395F"/>
    <w:rsid w:val="00E1471A"/>
    <w:rsid w:val="00E165D8"/>
    <w:rsid w:val="00E17F4E"/>
    <w:rsid w:val="00E21070"/>
    <w:rsid w:val="00E21297"/>
    <w:rsid w:val="00E2316D"/>
    <w:rsid w:val="00E2649E"/>
    <w:rsid w:val="00E27288"/>
    <w:rsid w:val="00E273D2"/>
    <w:rsid w:val="00E273F9"/>
    <w:rsid w:val="00E276CC"/>
    <w:rsid w:val="00E27D49"/>
    <w:rsid w:val="00E33316"/>
    <w:rsid w:val="00E36E9C"/>
    <w:rsid w:val="00E403FF"/>
    <w:rsid w:val="00E40E34"/>
    <w:rsid w:val="00E436A7"/>
    <w:rsid w:val="00E438A4"/>
    <w:rsid w:val="00E459E8"/>
    <w:rsid w:val="00E47E45"/>
    <w:rsid w:val="00E50D8C"/>
    <w:rsid w:val="00E57CE0"/>
    <w:rsid w:val="00E60530"/>
    <w:rsid w:val="00E605C6"/>
    <w:rsid w:val="00E60C97"/>
    <w:rsid w:val="00E6225C"/>
    <w:rsid w:val="00E627F3"/>
    <w:rsid w:val="00E62D93"/>
    <w:rsid w:val="00E63638"/>
    <w:rsid w:val="00E64B70"/>
    <w:rsid w:val="00E673B1"/>
    <w:rsid w:val="00E724C4"/>
    <w:rsid w:val="00E734AB"/>
    <w:rsid w:val="00E74215"/>
    <w:rsid w:val="00E7428A"/>
    <w:rsid w:val="00E74C01"/>
    <w:rsid w:val="00E76FBF"/>
    <w:rsid w:val="00E80308"/>
    <w:rsid w:val="00E83271"/>
    <w:rsid w:val="00E83962"/>
    <w:rsid w:val="00E83C92"/>
    <w:rsid w:val="00E85284"/>
    <w:rsid w:val="00E85E47"/>
    <w:rsid w:val="00E85F14"/>
    <w:rsid w:val="00E93E27"/>
    <w:rsid w:val="00E9447C"/>
    <w:rsid w:val="00E97DCD"/>
    <w:rsid w:val="00EA5115"/>
    <w:rsid w:val="00EA6EB6"/>
    <w:rsid w:val="00EA7774"/>
    <w:rsid w:val="00EB0203"/>
    <w:rsid w:val="00EB0B1A"/>
    <w:rsid w:val="00EB24B2"/>
    <w:rsid w:val="00EB2E54"/>
    <w:rsid w:val="00EB5221"/>
    <w:rsid w:val="00EB5CE9"/>
    <w:rsid w:val="00EB7F11"/>
    <w:rsid w:val="00EC006B"/>
    <w:rsid w:val="00EC15D1"/>
    <w:rsid w:val="00EC1DC3"/>
    <w:rsid w:val="00EC1E06"/>
    <w:rsid w:val="00EC4CD4"/>
    <w:rsid w:val="00EC5783"/>
    <w:rsid w:val="00EC6698"/>
    <w:rsid w:val="00EC6F67"/>
    <w:rsid w:val="00ED2DD2"/>
    <w:rsid w:val="00ED3309"/>
    <w:rsid w:val="00EE18E7"/>
    <w:rsid w:val="00EE1E62"/>
    <w:rsid w:val="00EE2F74"/>
    <w:rsid w:val="00EE4EC6"/>
    <w:rsid w:val="00EE66BD"/>
    <w:rsid w:val="00EE73E3"/>
    <w:rsid w:val="00EE7C56"/>
    <w:rsid w:val="00EE7C9E"/>
    <w:rsid w:val="00EE7E2A"/>
    <w:rsid w:val="00EE7E7B"/>
    <w:rsid w:val="00EE7EF8"/>
    <w:rsid w:val="00EF0CF7"/>
    <w:rsid w:val="00EF22C8"/>
    <w:rsid w:val="00EF515D"/>
    <w:rsid w:val="00EF5709"/>
    <w:rsid w:val="00EF6DA6"/>
    <w:rsid w:val="00EF7540"/>
    <w:rsid w:val="00F0075B"/>
    <w:rsid w:val="00F01B3E"/>
    <w:rsid w:val="00F020DF"/>
    <w:rsid w:val="00F03476"/>
    <w:rsid w:val="00F05BE6"/>
    <w:rsid w:val="00F06F91"/>
    <w:rsid w:val="00F072C6"/>
    <w:rsid w:val="00F075AA"/>
    <w:rsid w:val="00F10CAF"/>
    <w:rsid w:val="00F124B2"/>
    <w:rsid w:val="00F14819"/>
    <w:rsid w:val="00F14FCD"/>
    <w:rsid w:val="00F158D8"/>
    <w:rsid w:val="00F16D20"/>
    <w:rsid w:val="00F16E7A"/>
    <w:rsid w:val="00F17E46"/>
    <w:rsid w:val="00F20576"/>
    <w:rsid w:val="00F20EF8"/>
    <w:rsid w:val="00F22359"/>
    <w:rsid w:val="00F22AC1"/>
    <w:rsid w:val="00F22DB1"/>
    <w:rsid w:val="00F22EEA"/>
    <w:rsid w:val="00F2349D"/>
    <w:rsid w:val="00F24820"/>
    <w:rsid w:val="00F25D82"/>
    <w:rsid w:val="00F262A3"/>
    <w:rsid w:val="00F276EB"/>
    <w:rsid w:val="00F278F8"/>
    <w:rsid w:val="00F30ECA"/>
    <w:rsid w:val="00F30F98"/>
    <w:rsid w:val="00F3662F"/>
    <w:rsid w:val="00F36EED"/>
    <w:rsid w:val="00F37301"/>
    <w:rsid w:val="00F377A3"/>
    <w:rsid w:val="00F4089B"/>
    <w:rsid w:val="00F43E79"/>
    <w:rsid w:val="00F4553F"/>
    <w:rsid w:val="00F4681B"/>
    <w:rsid w:val="00F501D7"/>
    <w:rsid w:val="00F51C59"/>
    <w:rsid w:val="00F539E4"/>
    <w:rsid w:val="00F548FD"/>
    <w:rsid w:val="00F54EBD"/>
    <w:rsid w:val="00F55090"/>
    <w:rsid w:val="00F5689C"/>
    <w:rsid w:val="00F56BAB"/>
    <w:rsid w:val="00F57326"/>
    <w:rsid w:val="00F5762F"/>
    <w:rsid w:val="00F5764F"/>
    <w:rsid w:val="00F60172"/>
    <w:rsid w:val="00F60239"/>
    <w:rsid w:val="00F60E17"/>
    <w:rsid w:val="00F61D3D"/>
    <w:rsid w:val="00F61EFC"/>
    <w:rsid w:val="00F62637"/>
    <w:rsid w:val="00F6492C"/>
    <w:rsid w:val="00F66492"/>
    <w:rsid w:val="00F6715B"/>
    <w:rsid w:val="00F67857"/>
    <w:rsid w:val="00F67903"/>
    <w:rsid w:val="00F70101"/>
    <w:rsid w:val="00F71121"/>
    <w:rsid w:val="00F76074"/>
    <w:rsid w:val="00F7683C"/>
    <w:rsid w:val="00F815D8"/>
    <w:rsid w:val="00F821A9"/>
    <w:rsid w:val="00F832EE"/>
    <w:rsid w:val="00F83899"/>
    <w:rsid w:val="00F842F8"/>
    <w:rsid w:val="00F861DF"/>
    <w:rsid w:val="00F86413"/>
    <w:rsid w:val="00F86CE5"/>
    <w:rsid w:val="00F9045D"/>
    <w:rsid w:val="00F92051"/>
    <w:rsid w:val="00F9365F"/>
    <w:rsid w:val="00F94898"/>
    <w:rsid w:val="00F94EAC"/>
    <w:rsid w:val="00F94EC6"/>
    <w:rsid w:val="00F95898"/>
    <w:rsid w:val="00F95F90"/>
    <w:rsid w:val="00F97746"/>
    <w:rsid w:val="00F97AF1"/>
    <w:rsid w:val="00F97EF3"/>
    <w:rsid w:val="00FA22B7"/>
    <w:rsid w:val="00FA2B91"/>
    <w:rsid w:val="00FA3410"/>
    <w:rsid w:val="00FB087C"/>
    <w:rsid w:val="00FB4CC2"/>
    <w:rsid w:val="00FB672E"/>
    <w:rsid w:val="00FC299D"/>
    <w:rsid w:val="00FC38E1"/>
    <w:rsid w:val="00FC416E"/>
    <w:rsid w:val="00FC5619"/>
    <w:rsid w:val="00FC56E4"/>
    <w:rsid w:val="00FC5858"/>
    <w:rsid w:val="00FC645C"/>
    <w:rsid w:val="00FC72EE"/>
    <w:rsid w:val="00FD022E"/>
    <w:rsid w:val="00FD1A16"/>
    <w:rsid w:val="00FD2589"/>
    <w:rsid w:val="00FD438D"/>
    <w:rsid w:val="00FD5686"/>
    <w:rsid w:val="00FD6037"/>
    <w:rsid w:val="00FD6CC4"/>
    <w:rsid w:val="00FD79ED"/>
    <w:rsid w:val="00FD7F03"/>
    <w:rsid w:val="00FE164B"/>
    <w:rsid w:val="00FE2A7E"/>
    <w:rsid w:val="00FE3DB2"/>
    <w:rsid w:val="00FE417B"/>
    <w:rsid w:val="00FE476C"/>
    <w:rsid w:val="00FE4861"/>
    <w:rsid w:val="00FE5999"/>
    <w:rsid w:val="00FF0C77"/>
    <w:rsid w:val="00FF1D26"/>
    <w:rsid w:val="00FF2C05"/>
    <w:rsid w:val="00FF32F7"/>
    <w:rsid w:val="00FF5998"/>
    <w:rsid w:val="00FF5C46"/>
    <w:rsid w:val="00FF60A9"/>
    <w:rsid w:val="00FF7B35"/>
    <w:rsid w:val="5B1B8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A893"/>
  <w15:docId w15:val="{34D5D5E0-DA10-4B68-9215-DEC1FB08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7B2"/>
    <w:rPr>
      <w:rFonts w:ascii="Tahoma" w:hAnsi="Tahoma" w:cs="Tahoma"/>
      <w:sz w:val="16"/>
      <w:szCs w:val="16"/>
    </w:rPr>
  </w:style>
  <w:style w:type="paragraph" w:styleId="NoSpacing">
    <w:name w:val="No Spacing"/>
    <w:uiPriority w:val="1"/>
    <w:qFormat/>
    <w:rsid w:val="007D4825"/>
    <w:pPr>
      <w:spacing w:after="0" w:line="240" w:lineRule="auto"/>
    </w:pPr>
  </w:style>
  <w:style w:type="table" w:styleId="TableGrid">
    <w:name w:val="Table Grid"/>
    <w:basedOn w:val="TableNormal"/>
    <w:uiPriority w:val="59"/>
    <w:rsid w:val="007D48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821A9"/>
    <w:pPr>
      <w:ind w:left="720"/>
      <w:contextualSpacing/>
    </w:pPr>
  </w:style>
  <w:style w:type="character" w:styleId="Hyperlink">
    <w:name w:val="Hyperlink"/>
    <w:basedOn w:val="DefaultParagraphFont"/>
    <w:uiPriority w:val="99"/>
    <w:unhideWhenUsed/>
    <w:rsid w:val="00B21B00"/>
    <w:rPr>
      <w:color w:val="0000FF" w:themeColor="hyperlink"/>
      <w:u w:val="single"/>
    </w:rPr>
  </w:style>
  <w:style w:type="paragraph" w:styleId="Header">
    <w:name w:val="header"/>
    <w:basedOn w:val="Normal"/>
    <w:link w:val="HeaderChar"/>
    <w:uiPriority w:val="99"/>
    <w:unhideWhenUsed/>
    <w:rsid w:val="00BB4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687"/>
  </w:style>
  <w:style w:type="paragraph" w:styleId="Footer">
    <w:name w:val="footer"/>
    <w:basedOn w:val="Normal"/>
    <w:link w:val="FooterChar"/>
    <w:uiPriority w:val="99"/>
    <w:unhideWhenUsed/>
    <w:rsid w:val="00BB4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687"/>
  </w:style>
  <w:style w:type="character" w:styleId="FollowedHyperlink">
    <w:name w:val="FollowedHyperlink"/>
    <w:basedOn w:val="DefaultParagraphFont"/>
    <w:uiPriority w:val="99"/>
    <w:semiHidden/>
    <w:unhideWhenUsed/>
    <w:rsid w:val="00227093"/>
    <w:rPr>
      <w:color w:val="800080" w:themeColor="followedHyperlink"/>
      <w:u w:val="single"/>
    </w:rPr>
  </w:style>
  <w:style w:type="paragraph" w:styleId="Revision">
    <w:name w:val="Revision"/>
    <w:hidden/>
    <w:uiPriority w:val="99"/>
    <w:semiHidden/>
    <w:rsid w:val="00DE5D0D"/>
    <w:pPr>
      <w:spacing w:after="0" w:line="240" w:lineRule="auto"/>
    </w:pPr>
  </w:style>
  <w:style w:type="paragraph" w:styleId="EndnoteText">
    <w:name w:val="endnote text"/>
    <w:basedOn w:val="Normal"/>
    <w:link w:val="EndnoteTextChar"/>
    <w:uiPriority w:val="99"/>
    <w:semiHidden/>
    <w:unhideWhenUsed/>
    <w:rsid w:val="006E68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68E3"/>
    <w:rPr>
      <w:sz w:val="20"/>
      <w:szCs w:val="20"/>
    </w:rPr>
  </w:style>
  <w:style w:type="character" w:styleId="EndnoteReference">
    <w:name w:val="endnote reference"/>
    <w:basedOn w:val="DefaultParagraphFont"/>
    <w:uiPriority w:val="99"/>
    <w:semiHidden/>
    <w:unhideWhenUsed/>
    <w:rsid w:val="006E6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430850">
      <w:bodyDiv w:val="1"/>
      <w:marLeft w:val="0"/>
      <w:marRight w:val="0"/>
      <w:marTop w:val="0"/>
      <w:marBottom w:val="0"/>
      <w:divBdr>
        <w:top w:val="none" w:sz="0" w:space="0" w:color="auto"/>
        <w:left w:val="none" w:sz="0" w:space="0" w:color="auto"/>
        <w:bottom w:val="none" w:sz="0" w:space="0" w:color="auto"/>
        <w:right w:val="none" w:sz="0" w:space="0" w:color="auto"/>
      </w:divBdr>
    </w:div>
    <w:div w:id="9414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27CD5-C303-4EA3-9CA2-94B25776D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2224</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souza</dc:creator>
  <cp:lastModifiedBy>Mendoza, Graciano</cp:lastModifiedBy>
  <cp:revision>2</cp:revision>
  <cp:lastPrinted>2019-10-14T17:04:00Z</cp:lastPrinted>
  <dcterms:created xsi:type="dcterms:W3CDTF">2019-10-14T17:27:00Z</dcterms:created>
  <dcterms:modified xsi:type="dcterms:W3CDTF">2019-10-14T17:27:00Z</dcterms:modified>
</cp:coreProperties>
</file>